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36F4" w14:textId="35BF2ECA" w:rsidR="00E97F03" w:rsidRPr="00F9042A" w:rsidRDefault="00E97F03" w:rsidP="00E97F0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Paritätische Vertrauens- und Qualitätskommission</w:t>
      </w:r>
      <w:r w:rsidRPr="00F9042A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PVQK</w:t>
      </w:r>
      <w:r w:rsidRPr="00F9042A">
        <w:rPr>
          <w:rFonts w:asciiTheme="majorHAnsi" w:hAnsiTheme="majorHAnsi" w:cstheme="majorHAnsi"/>
        </w:rPr>
        <w:t>)</w:t>
      </w:r>
    </w:p>
    <w:tbl>
      <w:tblPr>
        <w:tblStyle w:val="Tabellenraster"/>
        <w:tblW w:w="0" w:type="auto"/>
        <w:tblBorders>
          <w:top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2"/>
        <w:gridCol w:w="4193"/>
      </w:tblGrid>
      <w:tr w:rsidR="00E97F03" w:rsidRPr="00F9042A" w14:paraId="4686CDB1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651C2F" w14:textId="77777777" w:rsidR="00E97F03" w:rsidRPr="00F9042A" w:rsidRDefault="00E97F03" w:rsidP="00124D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72659" w14:textId="6AE4985F" w:rsidR="00E97F03" w:rsidRPr="00F9042A" w:rsidRDefault="00E97F03" w:rsidP="00124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9042A">
              <w:rPr>
                <w:rFonts w:asciiTheme="majorHAnsi" w:hAnsiTheme="majorHAnsi" w:cstheme="majorHAnsi"/>
              </w:rPr>
              <w:t xml:space="preserve">Antrag Nr. </w:t>
            </w:r>
            <w:r w:rsidR="0038351E">
              <w:rPr>
                <w:rFonts w:asciiTheme="majorHAnsi" w:hAnsiTheme="majorHAnsi" w:cstheme="majorHAnsi"/>
              </w:rPr>
              <w:t>PVQK</w:t>
            </w:r>
            <w:r w:rsidRPr="00F9042A">
              <w:rPr>
                <w:rFonts w:asciiTheme="majorHAnsi" w:hAnsiTheme="majorHAnsi" w:cstheme="majorHAnsi"/>
              </w:rPr>
              <w:t xml:space="preserve"> -  </w:t>
            </w:r>
            <w:sdt>
              <w:sdtPr>
                <w:rPr>
                  <w:rFonts w:asciiTheme="majorHAnsi" w:hAnsiTheme="majorHAnsi" w:cstheme="majorHAnsi"/>
                </w:rPr>
                <w:id w:val="-383413904"/>
                <w:placeholder>
                  <w:docPart w:val="4AD6EAE2F30D433BB17096F64DA8E67B"/>
                </w:placeholder>
                <w:showingPlcHdr/>
              </w:sdtPr>
              <w:sdtContent>
                <w:r w:rsidRPr="00F9042A">
                  <w:rPr>
                    <w:rStyle w:val="Platzhaltertext"/>
                    <w:rFonts w:asciiTheme="majorHAnsi" w:eastAsiaTheme="minorHAnsi" w:hAnsiTheme="majorHAnsi" w:cstheme="majorHAnsi"/>
                    <w:color w:val="auto"/>
                  </w:rPr>
                  <w:t>Klicken oder tippen Sie hier, um Text einzugeben.</w:t>
                </w:r>
              </w:sdtContent>
            </w:sdt>
          </w:p>
        </w:tc>
      </w:tr>
    </w:tbl>
    <w:p w14:paraId="3C8DE355" w14:textId="54348DF8" w:rsidR="00E97F03" w:rsidRPr="00F9042A" w:rsidRDefault="00E97F03" w:rsidP="00E97F03">
      <w:pPr>
        <w:ind w:left="3540" w:firstLine="708"/>
        <w:rPr>
          <w:rFonts w:asciiTheme="majorHAnsi" w:hAnsiTheme="majorHAnsi" w:cstheme="majorHAnsi"/>
          <w:color w:val="808080" w:themeColor="background2"/>
          <w:sz w:val="16"/>
          <w:szCs w:val="16"/>
        </w:rPr>
      </w:pPr>
      <w:r w:rsidRPr="00F9042A">
        <w:rPr>
          <w:rFonts w:asciiTheme="majorHAnsi" w:hAnsiTheme="majorHAnsi" w:cstheme="majorHAnsi"/>
          <w:color w:val="808080" w:themeColor="background2"/>
          <w:sz w:val="16"/>
          <w:szCs w:val="16"/>
        </w:rPr>
        <w:t>Nummer wird durch das Sekretariat vergeben.</w:t>
      </w:r>
    </w:p>
    <w:p w14:paraId="70FAD223" w14:textId="15C0A340" w:rsidR="00143B6C" w:rsidRDefault="00143B6C" w:rsidP="00310EB1">
      <w:pPr>
        <w:pStyle w:val="berschrift1nummeriert"/>
      </w:pPr>
      <w:r>
        <w:t>Angaben zu PVQK-Fall</w:t>
      </w:r>
      <w:r w:rsidR="001E7686">
        <w:t xml:space="preserve"> durch antragstellende Partei</w:t>
      </w:r>
    </w:p>
    <w:p w14:paraId="34A74BC2" w14:textId="0CA348A4" w:rsidR="00772F4E" w:rsidRPr="007A0E29" w:rsidRDefault="00772F4E" w:rsidP="000C31A3">
      <w:pPr>
        <w:pStyle w:val="berschrift2nummeriert"/>
        <w:rPr>
          <w:rFonts w:cstheme="majorHAnsi"/>
        </w:rPr>
      </w:pPr>
      <w:r w:rsidRPr="007A0E29">
        <w:rPr>
          <w:rFonts w:cstheme="majorHAnsi"/>
        </w:rPr>
        <w:t>Ärztliche Verordnung</w:t>
      </w:r>
      <w:r w:rsidR="00C200D7">
        <w:rPr>
          <w:rFonts w:cstheme="majorHAnsi"/>
        </w:rPr>
        <w:t>(en)</w:t>
      </w:r>
      <w:r w:rsidRPr="007A0E29">
        <w:rPr>
          <w:rFonts w:cstheme="majorHAnsi"/>
        </w:rPr>
        <w:t xml:space="preserve"> durch</w:t>
      </w:r>
    </w:p>
    <w:sdt>
      <w:sdtPr>
        <w:rPr>
          <w:rFonts w:asciiTheme="majorHAnsi" w:hAnsiTheme="majorHAnsi" w:cstheme="majorHAnsi"/>
        </w:rPr>
        <w:id w:val="-577836057"/>
        <w:placeholder>
          <w:docPart w:val="DefaultPlaceholder_-1854013440"/>
        </w:placeholder>
        <w:showingPlcHdr/>
      </w:sdtPr>
      <w:sdtContent>
        <w:p w14:paraId="6CE1A3D4" w14:textId="36BC8504" w:rsidR="00772F4E" w:rsidRPr="00C7351F" w:rsidRDefault="000C31A3" w:rsidP="000C31A3">
          <w:pPr>
            <w:rPr>
              <w:rFonts w:asciiTheme="majorHAnsi" w:hAnsiTheme="majorHAnsi" w:cstheme="majorHAnsi"/>
              <w:lang w:val="en-US"/>
            </w:rPr>
          </w:pPr>
          <w:r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p>
      </w:sdtContent>
    </w:sdt>
    <w:p w14:paraId="2756F686" w14:textId="77777777" w:rsidR="00772F4E" w:rsidRPr="007A0E29" w:rsidRDefault="00772F4E" w:rsidP="000C31A3">
      <w:pPr>
        <w:pStyle w:val="berschrift2nummeriert"/>
        <w:rPr>
          <w:rFonts w:cstheme="majorHAnsi"/>
        </w:rPr>
      </w:pPr>
      <w:r w:rsidRPr="007A0E29">
        <w:rPr>
          <w:rFonts w:cstheme="majorHAnsi"/>
        </w:rPr>
        <w:t>Streitgegenstand</w:t>
      </w:r>
    </w:p>
    <w:p w14:paraId="7A395D05" w14:textId="59B36561" w:rsidR="00772F4E" w:rsidRPr="007A0E29" w:rsidRDefault="00000000" w:rsidP="000C31A3">
      <w:pPr>
        <w:tabs>
          <w:tab w:val="left" w:pos="851"/>
          <w:tab w:val="left" w:pos="3402"/>
        </w:tabs>
        <w:rPr>
          <w:rFonts w:asciiTheme="majorHAnsi" w:hAnsiTheme="majorHAnsi" w:cstheme="majorHAnsi"/>
          <w:b/>
          <w:sz w:val="22"/>
          <w:szCs w:val="22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-1215031216"/>
          <w:placeholder>
            <w:docPart w:val="DefaultPlaceholder_-1854013440"/>
          </w:placeholder>
          <w:showingPlcHdr/>
        </w:sdtPr>
        <w:sdtContent>
          <w:r w:rsidR="000C31A3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</w:p>
    <w:p w14:paraId="05B2832E" w14:textId="77777777" w:rsidR="00772F4E" w:rsidRPr="007A0E29" w:rsidRDefault="00772F4E" w:rsidP="000C31A3">
      <w:pPr>
        <w:pStyle w:val="berschrift2nummeriert"/>
        <w:rPr>
          <w:rFonts w:cstheme="majorHAnsi"/>
        </w:rPr>
      </w:pPr>
      <w:r w:rsidRPr="007A0E29">
        <w:rPr>
          <w:rFonts w:cstheme="majorHAnsi"/>
        </w:rPr>
        <w:t>Antrag an die PVQK</w:t>
      </w:r>
    </w:p>
    <w:p w14:paraId="58746F33" w14:textId="7C1A2F4A" w:rsidR="00772F4E" w:rsidRPr="007A0E29" w:rsidRDefault="00000000" w:rsidP="000C31A3">
      <w:pPr>
        <w:tabs>
          <w:tab w:val="left" w:pos="851"/>
          <w:tab w:val="left" w:pos="3402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563525533"/>
          <w:placeholder>
            <w:docPart w:val="DefaultPlaceholder_-1854013440"/>
          </w:placeholder>
          <w:showingPlcHdr/>
        </w:sdtPr>
        <w:sdtContent>
          <w:r w:rsidR="000C31A3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</w:p>
    <w:p w14:paraId="05DACAC7" w14:textId="77777777" w:rsidR="00772F4E" w:rsidRPr="007A0E29" w:rsidRDefault="00772F4E" w:rsidP="000C31A3">
      <w:pPr>
        <w:pStyle w:val="berschrift2nummeriert"/>
        <w:rPr>
          <w:rFonts w:cstheme="majorHAnsi"/>
        </w:rPr>
      </w:pPr>
      <w:r w:rsidRPr="007A0E29">
        <w:rPr>
          <w:rFonts w:cstheme="majorHAnsi"/>
        </w:rPr>
        <w:t>Begründung</w:t>
      </w:r>
    </w:p>
    <w:p w14:paraId="1E22EF4D" w14:textId="25113426" w:rsidR="00772F4E" w:rsidRPr="007A0E29" w:rsidRDefault="00000000" w:rsidP="000C31A3">
      <w:pPr>
        <w:tabs>
          <w:tab w:val="left" w:pos="851"/>
          <w:tab w:val="left" w:pos="3402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-135104897"/>
          <w:placeholder>
            <w:docPart w:val="DefaultPlaceholder_-1854013440"/>
          </w:placeholder>
          <w:showingPlcHdr/>
        </w:sdtPr>
        <w:sdtContent>
          <w:r w:rsidR="000C31A3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</w:p>
    <w:p w14:paraId="74376523" w14:textId="77777777" w:rsidR="000606B1" w:rsidRPr="007A0E29" w:rsidRDefault="00772F4E" w:rsidP="000C31A3">
      <w:pPr>
        <w:pStyle w:val="berschrift2nummeriert"/>
        <w:rPr>
          <w:rFonts w:cstheme="majorHAnsi"/>
        </w:rPr>
      </w:pPr>
      <w:r w:rsidRPr="007A0E29">
        <w:rPr>
          <w:rFonts w:cstheme="majorHAnsi"/>
        </w:rPr>
        <w:t>Chronologischer Ablauf</w:t>
      </w:r>
      <w:r w:rsidRPr="007A0E29">
        <w:rPr>
          <w:rFonts w:cstheme="majorHAnsi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60"/>
        <w:gridCol w:w="6830"/>
      </w:tblGrid>
      <w:tr w:rsidR="00EC60BC" w:rsidRPr="007A0E29" w14:paraId="245706C8" w14:textId="77777777" w:rsidTr="00186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0737A82" w14:textId="77777777" w:rsidR="00EC60BC" w:rsidRPr="007A0E29" w:rsidRDefault="00EC60BC" w:rsidP="00186F94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A0E29">
              <w:rPr>
                <w:rFonts w:asciiTheme="majorHAnsi" w:hAnsiTheme="majorHAnsi" w:cstheme="majorHAnsi"/>
                <w:bCs/>
                <w:sz w:val="22"/>
                <w:szCs w:val="22"/>
              </w:rPr>
              <w:t>Nummer</w:t>
            </w:r>
          </w:p>
        </w:tc>
        <w:tc>
          <w:tcPr>
            <w:tcW w:w="6830" w:type="dxa"/>
          </w:tcPr>
          <w:p w14:paraId="292FA844" w14:textId="77777777" w:rsidR="00EC60BC" w:rsidRPr="007A0E29" w:rsidRDefault="00EC60BC" w:rsidP="00186F94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A0E29">
              <w:rPr>
                <w:rFonts w:asciiTheme="majorHAnsi" w:hAnsiTheme="majorHAnsi" w:cstheme="majorHAnsi"/>
                <w:bCs/>
                <w:sz w:val="22"/>
                <w:szCs w:val="22"/>
              </w:rPr>
              <w:t>Beilage</w:t>
            </w:r>
          </w:p>
        </w:tc>
      </w:tr>
      <w:tr w:rsidR="00EC60BC" w:rsidRPr="007A0E29" w14:paraId="5921007B" w14:textId="77777777" w:rsidTr="00186F94">
        <w:sdt>
          <w:sdtPr>
            <w:rPr>
              <w:rFonts w:asciiTheme="majorHAnsi" w:hAnsiTheme="majorHAnsi" w:cstheme="majorHAnsi"/>
              <w:b/>
              <w:sz w:val="22"/>
              <w:szCs w:val="22"/>
            </w:rPr>
            <w:id w:val="11022207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39ABE479" w14:textId="243F1610" w:rsidR="00EC60BC" w:rsidRPr="007A0E29" w:rsidRDefault="00591FE6" w:rsidP="00186F9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>
                  <w:rPr>
                    <w:rFonts w:asciiTheme="majorHAnsi" w:hAnsiTheme="majorHAnsi" w:cstheme="majorHAnsi"/>
                    <w:bCs/>
                    <w:color w:val="808080" w:themeColor="background2"/>
                  </w:rPr>
                  <w:t>N</w:t>
                </w:r>
                <w:r>
                  <w:rPr>
                    <w:rFonts w:asciiTheme="majorHAnsi" w:hAnsiTheme="majorHAnsi" w:cstheme="majorHAnsi"/>
                    <w:bCs/>
                  </w:rPr>
                  <w:t>r.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22"/>
              <w:szCs w:val="22"/>
            </w:rPr>
            <w:id w:val="11608837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30" w:type="dxa"/>
              </w:tcPr>
              <w:p w14:paraId="1268CA2E" w14:textId="34ADA988" w:rsidR="00EC60BC" w:rsidRPr="007A0E29" w:rsidRDefault="00591FE6" w:rsidP="00186F9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04064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C60BC" w:rsidRPr="007A0E29" w14:paraId="61E1EF91" w14:textId="77777777" w:rsidTr="00186F94">
        <w:sdt>
          <w:sdtPr>
            <w:rPr>
              <w:rFonts w:asciiTheme="majorHAnsi" w:hAnsiTheme="majorHAnsi" w:cstheme="majorHAnsi"/>
              <w:b/>
              <w:sz w:val="22"/>
              <w:szCs w:val="22"/>
            </w:rPr>
            <w:id w:val="-1387716030"/>
            <w:placeholder>
              <w:docPart w:val="555B88B557E64C84B4AE9BFB2F1BD886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621C4A3F" w14:textId="4A0FF118" w:rsidR="00EC60BC" w:rsidRPr="007A0E29" w:rsidRDefault="00591FE6" w:rsidP="00186F9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>
                  <w:rPr>
                    <w:rFonts w:asciiTheme="majorHAnsi" w:hAnsiTheme="majorHAnsi" w:cstheme="majorHAnsi"/>
                    <w:bCs/>
                    <w:color w:val="808080" w:themeColor="background2"/>
                  </w:rPr>
                  <w:t>N</w:t>
                </w:r>
                <w:r>
                  <w:rPr>
                    <w:rFonts w:asciiTheme="majorHAnsi" w:hAnsiTheme="majorHAnsi" w:cstheme="majorHAnsi"/>
                    <w:bCs/>
                  </w:rPr>
                  <w:t>r.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22"/>
              <w:szCs w:val="22"/>
            </w:rPr>
            <w:id w:val="265975651"/>
            <w:placeholder>
              <w:docPart w:val="F27C9AB567E94B8CBD9755039B2A8DF5"/>
            </w:placeholder>
            <w:showingPlcHdr/>
            <w:text/>
          </w:sdtPr>
          <w:sdtContent>
            <w:tc>
              <w:tcPr>
                <w:tcW w:w="6830" w:type="dxa"/>
              </w:tcPr>
              <w:p w14:paraId="72592B60" w14:textId="36E4AF16" w:rsidR="00EC60BC" w:rsidRPr="007A0E29" w:rsidRDefault="00591FE6" w:rsidP="00186F9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04064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83241" w:rsidRPr="007A0E29" w14:paraId="6271AD9F" w14:textId="77777777" w:rsidTr="00186F94">
        <w:sdt>
          <w:sdtPr>
            <w:rPr>
              <w:rFonts w:asciiTheme="majorHAnsi" w:hAnsiTheme="majorHAnsi" w:cstheme="majorHAnsi"/>
              <w:b/>
              <w:sz w:val="22"/>
              <w:szCs w:val="22"/>
            </w:rPr>
            <w:id w:val="-1855486700"/>
            <w:placeholder>
              <w:docPart w:val="4202374F4981484C97AD1C3F14257BE6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4FF61EFD" w14:textId="05561C0B" w:rsidR="00D83241" w:rsidRDefault="00D83241" w:rsidP="00D83241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230104">
                  <w:rPr>
                    <w:rFonts w:asciiTheme="majorHAnsi" w:hAnsiTheme="majorHAnsi" w:cstheme="majorHAnsi"/>
                    <w:bCs/>
                    <w:color w:val="808080" w:themeColor="background2"/>
                  </w:rPr>
                  <w:t>N</w:t>
                </w:r>
                <w:r w:rsidRPr="00230104">
                  <w:rPr>
                    <w:rFonts w:asciiTheme="majorHAnsi" w:hAnsiTheme="majorHAnsi" w:cstheme="majorHAnsi"/>
                    <w:bCs/>
                  </w:rPr>
                  <w:t>r.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22"/>
              <w:szCs w:val="22"/>
            </w:rPr>
            <w:id w:val="-629247702"/>
            <w:placeholder>
              <w:docPart w:val="E7FAA30811D6421CBF04B120382C12CD"/>
            </w:placeholder>
            <w:showingPlcHdr/>
            <w:text/>
          </w:sdtPr>
          <w:sdtContent>
            <w:tc>
              <w:tcPr>
                <w:tcW w:w="6830" w:type="dxa"/>
              </w:tcPr>
              <w:p w14:paraId="300F9FC9" w14:textId="59449716" w:rsidR="00D83241" w:rsidRDefault="00D83241" w:rsidP="00D83241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2544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83241" w:rsidRPr="007A0E29" w14:paraId="563EC774" w14:textId="77777777" w:rsidTr="00186F94">
        <w:sdt>
          <w:sdtPr>
            <w:rPr>
              <w:rFonts w:asciiTheme="majorHAnsi" w:hAnsiTheme="majorHAnsi" w:cstheme="majorHAnsi"/>
              <w:b/>
              <w:sz w:val="22"/>
              <w:szCs w:val="22"/>
            </w:rPr>
            <w:id w:val="-1285728111"/>
            <w:placeholder>
              <w:docPart w:val="1FC5A6A720B8487B9266F86D9FE63A87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50DA405F" w14:textId="0E064B73" w:rsidR="00D83241" w:rsidRDefault="00D83241" w:rsidP="00D83241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230104">
                  <w:rPr>
                    <w:rFonts w:asciiTheme="majorHAnsi" w:hAnsiTheme="majorHAnsi" w:cstheme="majorHAnsi"/>
                    <w:bCs/>
                    <w:color w:val="808080" w:themeColor="background2"/>
                  </w:rPr>
                  <w:t>N</w:t>
                </w:r>
                <w:r w:rsidRPr="00230104">
                  <w:rPr>
                    <w:rFonts w:asciiTheme="majorHAnsi" w:hAnsiTheme="majorHAnsi" w:cstheme="majorHAnsi"/>
                    <w:bCs/>
                  </w:rPr>
                  <w:t>r.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22"/>
              <w:szCs w:val="22"/>
            </w:rPr>
            <w:id w:val="-156071408"/>
            <w:placeholder>
              <w:docPart w:val="EA8E0DCC6C3340339639D3ED07601915"/>
            </w:placeholder>
            <w:showingPlcHdr/>
            <w:text/>
          </w:sdtPr>
          <w:sdtContent>
            <w:tc>
              <w:tcPr>
                <w:tcW w:w="6830" w:type="dxa"/>
              </w:tcPr>
              <w:p w14:paraId="5FE45932" w14:textId="6D970A9F" w:rsidR="00D83241" w:rsidRDefault="00D83241" w:rsidP="00D83241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2544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83241" w:rsidRPr="007A0E29" w14:paraId="6921FCC6" w14:textId="77777777" w:rsidTr="00186F94">
        <w:sdt>
          <w:sdtPr>
            <w:rPr>
              <w:rFonts w:asciiTheme="majorHAnsi" w:hAnsiTheme="majorHAnsi" w:cstheme="majorHAnsi"/>
              <w:b/>
              <w:sz w:val="22"/>
              <w:szCs w:val="22"/>
            </w:rPr>
            <w:id w:val="898717060"/>
            <w:placeholder>
              <w:docPart w:val="061E771E45BA496CADF0C064B440D564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2C9CFC33" w14:textId="76981AB9" w:rsidR="00D83241" w:rsidRDefault="00D83241" w:rsidP="00D83241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230104">
                  <w:rPr>
                    <w:rFonts w:asciiTheme="majorHAnsi" w:hAnsiTheme="majorHAnsi" w:cstheme="majorHAnsi"/>
                    <w:bCs/>
                    <w:color w:val="808080" w:themeColor="background2"/>
                  </w:rPr>
                  <w:t>N</w:t>
                </w:r>
                <w:r w:rsidRPr="00230104">
                  <w:rPr>
                    <w:rFonts w:asciiTheme="majorHAnsi" w:hAnsiTheme="majorHAnsi" w:cstheme="majorHAnsi"/>
                    <w:bCs/>
                  </w:rPr>
                  <w:t>r.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22"/>
              <w:szCs w:val="22"/>
            </w:rPr>
            <w:id w:val="-2007973996"/>
            <w:placeholder>
              <w:docPart w:val="194A7E9F9A9C4F6EB5B7055208E0CA7D"/>
            </w:placeholder>
            <w:showingPlcHdr/>
            <w:text/>
          </w:sdtPr>
          <w:sdtContent>
            <w:tc>
              <w:tcPr>
                <w:tcW w:w="6830" w:type="dxa"/>
              </w:tcPr>
              <w:p w14:paraId="1D83ECD9" w14:textId="77363BE0" w:rsidR="00D83241" w:rsidRDefault="00D83241" w:rsidP="00D83241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2544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83241" w:rsidRPr="007A0E29" w14:paraId="330D8E84" w14:textId="77777777" w:rsidTr="00186F94">
        <w:sdt>
          <w:sdtPr>
            <w:rPr>
              <w:rFonts w:asciiTheme="majorHAnsi" w:hAnsiTheme="majorHAnsi" w:cstheme="majorHAnsi"/>
              <w:b/>
              <w:sz w:val="22"/>
              <w:szCs w:val="22"/>
            </w:rPr>
            <w:id w:val="1028908565"/>
            <w:placeholder>
              <w:docPart w:val="2E5A0395B584408D86E810F9D97B5E91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7081200E" w14:textId="0A3FCAE3" w:rsidR="00D83241" w:rsidRDefault="00D83241" w:rsidP="00D83241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230104">
                  <w:rPr>
                    <w:rFonts w:asciiTheme="majorHAnsi" w:hAnsiTheme="majorHAnsi" w:cstheme="majorHAnsi"/>
                    <w:bCs/>
                    <w:color w:val="808080" w:themeColor="background2"/>
                  </w:rPr>
                  <w:t>N</w:t>
                </w:r>
                <w:r w:rsidRPr="00230104">
                  <w:rPr>
                    <w:rFonts w:asciiTheme="majorHAnsi" w:hAnsiTheme="majorHAnsi" w:cstheme="majorHAnsi"/>
                    <w:bCs/>
                  </w:rPr>
                  <w:t>r.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22"/>
              <w:szCs w:val="22"/>
            </w:rPr>
            <w:id w:val="-1032731448"/>
            <w:placeholder>
              <w:docPart w:val="D1FE63493F574390938F1DFE8C35ACDA"/>
            </w:placeholder>
            <w:showingPlcHdr/>
            <w:text/>
          </w:sdtPr>
          <w:sdtContent>
            <w:tc>
              <w:tcPr>
                <w:tcW w:w="6830" w:type="dxa"/>
              </w:tcPr>
              <w:p w14:paraId="24B79CF8" w14:textId="50B7F24C" w:rsidR="00D83241" w:rsidRDefault="00D83241" w:rsidP="00D83241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2544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8943559" w14:textId="508B97B8" w:rsidR="000606B1" w:rsidRPr="007A0E29" w:rsidRDefault="00772F4E" w:rsidP="000606B1">
      <w:pPr>
        <w:tabs>
          <w:tab w:val="left" w:pos="851"/>
          <w:tab w:val="left" w:pos="2552"/>
          <w:tab w:val="left" w:pos="3402"/>
          <w:tab w:val="left" w:pos="6237"/>
          <w:tab w:val="left" w:pos="7797"/>
        </w:tabs>
        <w:rPr>
          <w:rFonts w:asciiTheme="majorHAnsi" w:hAnsiTheme="majorHAnsi" w:cstheme="majorHAnsi"/>
        </w:rPr>
      </w:pPr>
      <w:r w:rsidRPr="007A0E29">
        <w:rPr>
          <w:rFonts w:asciiTheme="majorHAnsi" w:hAnsiTheme="majorHAnsi" w:cstheme="majorHAnsi"/>
          <w:b/>
          <w:noProof/>
          <w:sz w:val="22"/>
          <w:szCs w:val="22"/>
        </w:rPr>
        <w:br/>
      </w:r>
      <w:r w:rsidRPr="007A0E29">
        <w:rPr>
          <w:rFonts w:asciiTheme="majorHAnsi" w:hAnsiTheme="majorHAnsi" w:cstheme="majorHAnsi"/>
          <w:b/>
          <w:noProof/>
          <w:sz w:val="22"/>
          <w:szCs w:val="22"/>
        </w:rPr>
        <w:br/>
      </w:r>
    </w:p>
    <w:p w14:paraId="563B4285" w14:textId="188708CE" w:rsidR="000606B1" w:rsidRPr="007A0E29" w:rsidRDefault="000606B1" w:rsidP="000606B1">
      <w:pPr>
        <w:tabs>
          <w:tab w:val="left" w:pos="851"/>
          <w:tab w:val="left" w:pos="1985"/>
          <w:tab w:val="left" w:pos="2552"/>
          <w:tab w:val="left" w:pos="5954"/>
          <w:tab w:val="left" w:pos="7371"/>
        </w:tabs>
        <w:rPr>
          <w:rFonts w:asciiTheme="majorHAnsi" w:hAnsiTheme="majorHAnsi" w:cstheme="majorHAnsi"/>
          <w:noProof/>
        </w:rPr>
      </w:pPr>
      <w:r w:rsidRPr="007A0E29">
        <w:rPr>
          <w:rFonts w:asciiTheme="majorHAnsi" w:hAnsiTheme="majorHAnsi" w:cstheme="majorHAnsi"/>
        </w:rPr>
        <w:t>Ort / Datum:</w:t>
      </w:r>
      <w:r w:rsidRPr="007A0E29">
        <w:rPr>
          <w:rFonts w:asciiTheme="majorHAnsi" w:hAnsiTheme="majorHAnsi" w:cstheme="majorHAnsi"/>
        </w:rPr>
        <w:tab/>
        <w:t xml:space="preserve"> </w:t>
      </w:r>
      <w:r w:rsidRPr="007A0E29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633059729"/>
          <w:placeholder>
            <w:docPart w:val="FA8A4E48078B49D78CA5270AF848D7FA"/>
          </w:placeholder>
          <w:showingPlcHdr/>
        </w:sdtPr>
        <w:sdtContent>
          <w:r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  <w:r w:rsidRPr="007A0E29">
        <w:rPr>
          <w:rFonts w:asciiTheme="majorHAnsi" w:hAnsiTheme="majorHAnsi" w:cstheme="majorHAnsi"/>
        </w:rPr>
        <w:tab/>
      </w:r>
    </w:p>
    <w:p w14:paraId="0F877D61" w14:textId="77777777" w:rsidR="00733165" w:rsidRPr="007A0E29" w:rsidRDefault="00733165" w:rsidP="000C31A3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  <w:noProof/>
        </w:rPr>
      </w:pPr>
    </w:p>
    <w:p w14:paraId="0258FD5A" w14:textId="034153D7" w:rsidR="00475BED" w:rsidRPr="007A0E29" w:rsidRDefault="00475BED" w:rsidP="005A56C9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sectPr w:rsidR="00475BED" w:rsidRPr="007A0E29" w:rsidSect="00B827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588" w:bottom="1701" w:left="1928" w:header="123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DBE0" w14:textId="77777777" w:rsidR="00662989" w:rsidRDefault="00662989" w:rsidP="00F91D37">
      <w:r>
        <w:separator/>
      </w:r>
    </w:p>
  </w:endnote>
  <w:endnote w:type="continuationSeparator" w:id="0">
    <w:p w14:paraId="45F7C186" w14:textId="77777777" w:rsidR="00662989" w:rsidRDefault="00662989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4072" w14:textId="77777777" w:rsidR="001D55E3" w:rsidRPr="00416762" w:rsidRDefault="00983ABF" w:rsidP="004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266B0E44" wp14:editId="740F1A8C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997200" cy="964800"/>
              <wp:effectExtent l="0" t="0" r="1270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" cy="96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36806" w14:textId="77777777" w:rsidR="00983ABF" w:rsidRPr="00983ABF" w:rsidRDefault="00983ABF" w:rsidP="00983AB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5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B0E44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7.3pt;margin-top:0;width:78.5pt;height:75.95pt;z-index:25165824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" filled="f" stroked="f" strokeweight=".5pt">
              <v:textbox inset="0,0,0,15.5mm">
                <w:txbxContent>
                  <w:p w14:paraId="23236806" w14:textId="77777777" w:rsidR="00983ABF" w:rsidRPr="00983ABF" w:rsidRDefault="00983ABF" w:rsidP="00983AB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40</w:t>
                      </w:r>
                    </w:fldSimple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5590" w14:textId="77777777" w:rsidR="00CD6866" w:rsidRDefault="00F23D2C" w:rsidP="00F23D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AA325D7" wp14:editId="1FEF6A72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2772000" cy="972000"/>
              <wp:effectExtent l="0" t="0" r="9525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97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70A3" w14:textId="77777777" w:rsidR="00F23D2C" w:rsidRPr="00F86421" w:rsidRDefault="00F23D2C" w:rsidP="00F86421">
                          <w:pPr>
                            <w:pStyle w:val="Verband-Adresse"/>
                          </w:pPr>
                          <w:r w:rsidRPr="00F86421">
                            <w:t>Physioswiss, Dammweg 3, 3013 Bern</w:t>
                          </w:r>
                        </w:p>
                        <w:p w14:paraId="0CD3FF60" w14:textId="77777777" w:rsidR="00F23D2C" w:rsidRPr="00F86421" w:rsidRDefault="00F23D2C" w:rsidP="00F86421">
                          <w:pPr>
                            <w:pStyle w:val="Verband-Adresse"/>
                          </w:pPr>
                          <w:r w:rsidRPr="00F86421">
                            <w:t>058 255 36 00, info@physioswiss.ch, www.physioswiss.ch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325D7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margin-left:167.05pt;margin-top:0;width:218.25pt;height:76.55pt;z-index:251658241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" filled="f" stroked="f" strokeweight=".5pt">
              <v:textbox inset="0,0,0,0">
                <w:txbxContent>
                  <w:p w14:paraId="4A1E70A3" w14:textId="77777777" w:rsidR="00F23D2C" w:rsidRPr="00F86421" w:rsidRDefault="00F23D2C" w:rsidP="00F86421">
                    <w:pPr>
                      <w:pStyle w:val="Verband-Adresse"/>
                    </w:pPr>
                    <w:r w:rsidRPr="00F86421">
                      <w:t>Physioswiss, Dammweg 3, 3013 Bern</w:t>
                    </w:r>
                  </w:p>
                  <w:p w14:paraId="0CD3FF60" w14:textId="77777777" w:rsidR="00F23D2C" w:rsidRPr="00F86421" w:rsidRDefault="00F23D2C" w:rsidP="00F86421">
                    <w:pPr>
                      <w:pStyle w:val="Verband-Adresse"/>
                    </w:pPr>
                    <w:r w:rsidRPr="00F86421">
                      <w:t>058 255 36 00, info@physioswiss.ch, www.physioswiss.ch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3ED359E0" wp14:editId="4D2BC4A2">
              <wp:simplePos x="0" y="0"/>
              <wp:positionH relativeFrom="column">
                <wp:align>left</wp:align>
              </wp:positionH>
              <wp:positionV relativeFrom="page">
                <wp:align>bottom</wp:align>
              </wp:positionV>
              <wp:extent cx="1882800" cy="932400"/>
              <wp:effectExtent l="0" t="0" r="3175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800" cy="932400"/>
                        <a:chOff x="0" y="0"/>
                        <a:chExt cx="1882775" cy="933206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573206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775" cy="377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A8D5E2" id="Gruppieren 17" o:spid="_x0000_s1026" style="position:absolute;margin-left:0;margin-top:0;width:148.25pt;height:73.4pt;z-index:251658240;mso-position-horizontal:left;mso-position-vertical:bottom;mso-position-vertical-relative:page;mso-width-relative:margin;mso-height-relative:margin" coordsize="18827,9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">
              <v:rect id="Rechteck 18" o:spid="_x0000_s1027" style="position:absolute;top:573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8" type="#_x0000_t75" style="position:absolute;width:18827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">
                <v:imagedata r:id="rId2" o:title="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771C" w14:textId="77777777" w:rsidR="00662989" w:rsidRDefault="00662989" w:rsidP="00F91D37">
      <w:r>
        <w:separator/>
      </w:r>
    </w:p>
  </w:footnote>
  <w:footnote w:type="continuationSeparator" w:id="0">
    <w:p w14:paraId="25558B0D" w14:textId="77777777" w:rsidR="00662989" w:rsidRDefault="00662989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07F9" w14:textId="7D66A26D" w:rsidR="009F56CF" w:rsidRPr="00B8274B" w:rsidRDefault="00143B6C" w:rsidP="009F56CF">
    <w:pPr>
      <w:pStyle w:val="Kopfzeile"/>
    </w:pPr>
    <w:r>
      <w:rPr>
        <w:rFonts w:ascii="Times New Roman"/>
        <w:noProof/>
        <w:sz w:val="20"/>
      </w:rPr>
      <w:drawing>
        <wp:anchor distT="0" distB="0" distL="114300" distR="114300" simplePos="0" relativeHeight="251658246" behindDoc="0" locked="0" layoutInCell="1" allowOverlap="1" wp14:anchorId="23FAE501" wp14:editId="4739C569">
          <wp:simplePos x="0" y="0"/>
          <wp:positionH relativeFrom="column">
            <wp:posOffset>4123055</wp:posOffset>
          </wp:positionH>
          <wp:positionV relativeFrom="paragraph">
            <wp:posOffset>-398145</wp:posOffset>
          </wp:positionV>
          <wp:extent cx="1377315" cy="774065"/>
          <wp:effectExtent l="0" t="0" r="0" b="6985"/>
          <wp:wrapNone/>
          <wp:docPr id="408547289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33"/>
        <w:sz w:val="20"/>
      </w:rPr>
      <w:drawing>
        <wp:anchor distT="0" distB="0" distL="114300" distR="114300" simplePos="0" relativeHeight="251658245" behindDoc="0" locked="0" layoutInCell="1" allowOverlap="1" wp14:anchorId="76B7CF29" wp14:editId="2C3D502E">
          <wp:simplePos x="0" y="0"/>
          <wp:positionH relativeFrom="column">
            <wp:posOffset>2287905</wp:posOffset>
          </wp:positionH>
          <wp:positionV relativeFrom="paragraph">
            <wp:posOffset>-397510</wp:posOffset>
          </wp:positionV>
          <wp:extent cx="1451610" cy="560705"/>
          <wp:effectExtent l="0" t="0" r="0" b="0"/>
          <wp:wrapNone/>
          <wp:docPr id="447821516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41"/>
        <w:sz w:val="20"/>
      </w:rPr>
      <w:drawing>
        <wp:anchor distT="0" distB="0" distL="114300" distR="114300" simplePos="0" relativeHeight="251658244" behindDoc="0" locked="0" layoutInCell="1" allowOverlap="1" wp14:anchorId="559839F5" wp14:editId="787053F2">
          <wp:simplePos x="0" y="0"/>
          <wp:positionH relativeFrom="column">
            <wp:posOffset>1174750</wp:posOffset>
          </wp:positionH>
          <wp:positionV relativeFrom="paragraph">
            <wp:posOffset>-412750</wp:posOffset>
          </wp:positionV>
          <wp:extent cx="763270" cy="479425"/>
          <wp:effectExtent l="0" t="0" r="0" b="0"/>
          <wp:wrapNone/>
          <wp:docPr id="1898903246" name="Image 3" descr="Ein Bild, das Text, Symbol, Schrif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Ein Bild, das Text, Symbol, Schrif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27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56CF" w:rsidRPr="00B8274B">
      <w:rPr>
        <w:noProof/>
      </w:rPr>
      <w:drawing>
        <wp:anchor distT="0" distB="0" distL="114300" distR="114300" simplePos="0" relativeHeight="251658243" behindDoc="0" locked="1" layoutInCell="1" allowOverlap="1" wp14:anchorId="7D065A92" wp14:editId="77CD9F74">
          <wp:simplePos x="0" y="0"/>
          <wp:positionH relativeFrom="page">
            <wp:posOffset>755650</wp:posOffset>
          </wp:positionH>
          <wp:positionV relativeFrom="page">
            <wp:posOffset>361950</wp:posOffset>
          </wp:positionV>
          <wp:extent cx="3563620" cy="787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56362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1A2DD" w14:textId="77777777" w:rsidR="00240CEC" w:rsidRPr="009F56CF" w:rsidRDefault="00240CEC" w:rsidP="00D565DC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F0F9" w14:textId="0932B945" w:rsidR="009F56CF" w:rsidRPr="00B8274B" w:rsidRDefault="0052530E" w:rsidP="00B8274B">
    <w:pPr>
      <w:pStyle w:val="Kopfzeile"/>
      <w:spacing w:after="1120"/>
    </w:pPr>
    <w:r w:rsidRPr="006331B0">
      <w:rPr>
        <w:noProof/>
      </w:rPr>
      <w:drawing>
        <wp:anchor distT="0" distB="0" distL="114300" distR="114300" simplePos="0" relativeHeight="251658248" behindDoc="0" locked="0" layoutInCell="1" allowOverlap="1" wp14:anchorId="621AAD52" wp14:editId="1012BFF8">
          <wp:simplePos x="0" y="0"/>
          <wp:positionH relativeFrom="column">
            <wp:posOffset>1038225</wp:posOffset>
          </wp:positionH>
          <wp:positionV relativeFrom="paragraph">
            <wp:posOffset>-98425</wp:posOffset>
          </wp:positionV>
          <wp:extent cx="1173480" cy="421640"/>
          <wp:effectExtent l="0" t="0" r="7620" b="0"/>
          <wp:wrapThrough wrapText="bothSides">
            <wp:wrapPolygon edited="0">
              <wp:start x="0" y="0"/>
              <wp:lineTo x="0" y="20494"/>
              <wp:lineTo x="21390" y="20494"/>
              <wp:lineTo x="21390" y="0"/>
              <wp:lineTo x="0" y="0"/>
            </wp:wrapPolygon>
          </wp:wrapThrough>
          <wp:docPr id="6627781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position w:val="32"/>
        <w:sz w:val="20"/>
      </w:rPr>
      <w:drawing>
        <wp:anchor distT="0" distB="0" distL="114300" distR="114300" simplePos="0" relativeHeight="251658247" behindDoc="0" locked="0" layoutInCell="1" allowOverlap="1" wp14:anchorId="5F4C1911" wp14:editId="131F50BD">
          <wp:simplePos x="0" y="0"/>
          <wp:positionH relativeFrom="column">
            <wp:posOffset>-457200</wp:posOffset>
          </wp:positionH>
          <wp:positionV relativeFrom="paragraph">
            <wp:posOffset>-161925</wp:posOffset>
          </wp:positionV>
          <wp:extent cx="1335405" cy="539115"/>
          <wp:effectExtent l="0" t="0" r="0" b="0"/>
          <wp:wrapNone/>
          <wp:docPr id="1036003261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8250" behindDoc="0" locked="0" layoutInCell="1" allowOverlap="1" wp14:anchorId="338AA799" wp14:editId="68223BC2">
          <wp:simplePos x="0" y="0"/>
          <wp:positionH relativeFrom="column">
            <wp:posOffset>4238625</wp:posOffset>
          </wp:positionH>
          <wp:positionV relativeFrom="paragraph">
            <wp:posOffset>-180975</wp:posOffset>
          </wp:positionV>
          <wp:extent cx="1377315" cy="774065"/>
          <wp:effectExtent l="0" t="0" r="0" b="6985"/>
          <wp:wrapNone/>
          <wp:docPr id="985317726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ins w:id="0" w:author="Kobel Sarina" w:date="2026-03-26T15:45:00Z" w16du:dateUtc="2026-03-26T14:45:00Z">
      <w:r>
        <w:rPr>
          <w:rFonts w:ascii="Times New Roman"/>
          <w:noProof/>
          <w:position w:val="33"/>
          <w:sz w:val="20"/>
        </w:rPr>
        <w:drawing>
          <wp:anchor distT="0" distB="0" distL="114300" distR="114300" simplePos="0" relativeHeight="251658249" behindDoc="0" locked="0" layoutInCell="1" allowOverlap="1" wp14:anchorId="7C2BC6C0" wp14:editId="2F517617">
            <wp:simplePos x="0" y="0"/>
            <wp:positionH relativeFrom="column">
              <wp:posOffset>2524125</wp:posOffset>
            </wp:positionH>
            <wp:positionV relativeFrom="paragraph">
              <wp:posOffset>-171450</wp:posOffset>
            </wp:positionV>
            <wp:extent cx="1451610" cy="560705"/>
            <wp:effectExtent l="0" t="0" r="0" b="0"/>
            <wp:wrapNone/>
            <wp:docPr id="2144065463" name="Image 4" descr="Ein Bild, das Schrift, Text, Screenshot, Grafiken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Ein Bild, das Schrift, Text, Screenshot, Grafiken enthält.&#10;&#10;KI-generierte Inhalte können fehlerhaft sein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  <w:p w14:paraId="07885162" w14:textId="77777777" w:rsidR="00CD6866" w:rsidRPr="00B8274B" w:rsidRDefault="00CD6866" w:rsidP="00B8274B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72B2"/>
    <w:multiLevelType w:val="multilevel"/>
    <w:tmpl w:val="222C52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0B043A84"/>
    <w:multiLevelType w:val="multilevel"/>
    <w:tmpl w:val="CB3C42F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4E45F9"/>
    <w:multiLevelType w:val="multilevel"/>
    <w:tmpl w:val="83F60A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0D46FD"/>
    <w:multiLevelType w:val="multilevel"/>
    <w:tmpl w:val="F8C6736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02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871" w:hanging="85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B14BDC"/>
    <w:multiLevelType w:val="multilevel"/>
    <w:tmpl w:val="D8AA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AE06DE1"/>
    <w:multiLevelType w:val="multilevel"/>
    <w:tmpl w:val="87E021E4"/>
    <w:lvl w:ilvl="0">
      <w:start w:val="1"/>
      <w:numFmt w:val="bullet"/>
      <w:pStyle w:val="Aufzhlung1"/>
      <w:lvlText w:val=""/>
      <w:lvlJc w:val="left"/>
      <w:pPr>
        <w:ind w:left="284" w:hanging="284"/>
      </w:pPr>
      <w:rPr>
        <w:rFonts w:ascii="Symbol" w:hAnsi="Symbol" w:cs="Arial" w:hint="default"/>
        <w:color w:val="213A8F" w:themeColor="accent1"/>
      </w:rPr>
    </w:lvl>
    <w:lvl w:ilvl="1">
      <w:start w:val="1"/>
      <w:numFmt w:val="bullet"/>
      <w:pStyle w:val="Aufzhlung2"/>
      <w:lvlText w:val=""/>
      <w:lvlJc w:val="left"/>
      <w:pPr>
        <w:ind w:left="567" w:hanging="283"/>
      </w:pPr>
      <w:rPr>
        <w:rFonts w:ascii="Symbol" w:hAnsi="Symbol" w:cs="Arial" w:hint="default"/>
        <w:color w:val="213A8F" w:themeColor="accent1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cs="Arial" w:hint="default"/>
        <w:color w:val="213A8F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15123781">
    <w:abstractNumId w:val="7"/>
  </w:num>
  <w:num w:numId="2" w16cid:durableId="408817577">
    <w:abstractNumId w:val="9"/>
  </w:num>
  <w:num w:numId="3" w16cid:durableId="123239741">
    <w:abstractNumId w:val="6"/>
  </w:num>
  <w:num w:numId="4" w16cid:durableId="737676164">
    <w:abstractNumId w:val="5"/>
  </w:num>
  <w:num w:numId="5" w16cid:durableId="1312247548">
    <w:abstractNumId w:val="3"/>
  </w:num>
  <w:num w:numId="6" w16cid:durableId="505949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5100048">
    <w:abstractNumId w:val="9"/>
    <w:lvlOverride w:ilvl="0">
      <w:lvl w:ilvl="0">
        <w:start w:val="1"/>
        <w:numFmt w:val="bullet"/>
        <w:pStyle w:val="Aufzhlung1"/>
        <w:lvlText w:val="•"/>
        <w:lvlJc w:val="left"/>
        <w:pPr>
          <w:ind w:left="284" w:hanging="284"/>
        </w:pPr>
        <w:rPr>
          <w:rFonts w:ascii="Arial" w:hAnsi="Arial" w:cs="Arial" w:hint="default"/>
          <w:color w:val="213A8F" w:themeColor="accent1"/>
        </w:rPr>
      </w:lvl>
    </w:lvlOverride>
    <w:lvlOverride w:ilvl="1">
      <w:lvl w:ilvl="1">
        <w:start w:val="1"/>
        <w:numFmt w:val="bullet"/>
        <w:pStyle w:val="Aufzhlung2"/>
        <w:lvlText w:val="•"/>
        <w:lvlJc w:val="left"/>
        <w:pPr>
          <w:ind w:left="567" w:hanging="283"/>
        </w:pPr>
        <w:rPr>
          <w:rFonts w:ascii="Arial" w:hAnsi="Arial" w:cs="Arial" w:hint="default"/>
          <w:color w:val="213A8F" w:themeColor="accent1"/>
        </w:rPr>
      </w:lvl>
    </w:lvlOverride>
    <w:lvlOverride w:ilvl="2">
      <w:lvl w:ilvl="2">
        <w:start w:val="1"/>
        <w:numFmt w:val="bullet"/>
        <w:pStyle w:val="Aufzhlung3"/>
        <w:lvlText w:val=""/>
        <w:lvlJc w:val="left"/>
        <w:pPr>
          <w:ind w:left="794" w:hanging="227"/>
        </w:pPr>
        <w:rPr>
          <w:rFonts w:ascii="Symbol" w:hAnsi="Symbol" w:cs="Arial" w:hint="default"/>
          <w:color w:val="213A8F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164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88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0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32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04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764" w:hanging="360"/>
        </w:pPr>
        <w:rPr>
          <w:rFonts w:ascii="Wingdings" w:hAnsi="Wingdings" w:hint="default"/>
        </w:rPr>
      </w:lvl>
    </w:lvlOverride>
  </w:num>
  <w:num w:numId="8" w16cid:durableId="560989206">
    <w:abstractNumId w:val="1"/>
  </w:num>
  <w:num w:numId="9" w16cid:durableId="942373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0497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2541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3537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0503014">
    <w:abstractNumId w:val="8"/>
  </w:num>
  <w:num w:numId="14" w16cid:durableId="902103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8168830">
    <w:abstractNumId w:val="0"/>
    <w:lvlOverride w:ilvl="0">
      <w:lvl w:ilvl="0">
        <w:numFmt w:val="bullet"/>
        <w:lvlText w:val="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6" w16cid:durableId="1746874390">
    <w:abstractNumId w:val="4"/>
  </w:num>
  <w:num w:numId="17" w16cid:durableId="378633161">
    <w:abstractNumId w:val="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bel Sarina">
    <w15:presenceInfo w15:providerId="AD" w15:userId="S::sarina.kobel@physioswiss.ch::dcef5e1d-082d-481b-a207-fbc1b51f94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3laa0ptR98hnZTFqX2vjIDZEq3Wl6axQGACu9dkCwUwU3WiATKoJu9Fntf0Ko9DwxsXfKDL0QykSfA6WsWRDw==" w:salt="7ukIPuFdBI6Kc48F+PhHF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E"/>
    <w:rsid w:val="000006A7"/>
    <w:rsid w:val="00002978"/>
    <w:rsid w:val="00003812"/>
    <w:rsid w:val="0001010F"/>
    <w:rsid w:val="00014745"/>
    <w:rsid w:val="00014928"/>
    <w:rsid w:val="00020194"/>
    <w:rsid w:val="000266B7"/>
    <w:rsid w:val="0003068A"/>
    <w:rsid w:val="00032B92"/>
    <w:rsid w:val="000409C8"/>
    <w:rsid w:val="00040BDC"/>
    <w:rsid w:val="00041700"/>
    <w:rsid w:val="00042527"/>
    <w:rsid w:val="000438B2"/>
    <w:rsid w:val="000447CB"/>
    <w:rsid w:val="00045EA2"/>
    <w:rsid w:val="00051D88"/>
    <w:rsid w:val="00054732"/>
    <w:rsid w:val="00054DA4"/>
    <w:rsid w:val="00055B4C"/>
    <w:rsid w:val="000606B1"/>
    <w:rsid w:val="000618E9"/>
    <w:rsid w:val="000636D0"/>
    <w:rsid w:val="000636E3"/>
    <w:rsid w:val="00063BC2"/>
    <w:rsid w:val="000648F7"/>
    <w:rsid w:val="000701F1"/>
    <w:rsid w:val="00071780"/>
    <w:rsid w:val="00072AD7"/>
    <w:rsid w:val="0007487C"/>
    <w:rsid w:val="00086389"/>
    <w:rsid w:val="00096E8E"/>
    <w:rsid w:val="000A3084"/>
    <w:rsid w:val="000A32C2"/>
    <w:rsid w:val="000A372B"/>
    <w:rsid w:val="000A3CE6"/>
    <w:rsid w:val="000A4919"/>
    <w:rsid w:val="000B5412"/>
    <w:rsid w:val="000B595D"/>
    <w:rsid w:val="000B6E53"/>
    <w:rsid w:val="000C31A3"/>
    <w:rsid w:val="000C3971"/>
    <w:rsid w:val="000C49C1"/>
    <w:rsid w:val="000D1743"/>
    <w:rsid w:val="000E4B0E"/>
    <w:rsid w:val="000E756F"/>
    <w:rsid w:val="00100FBA"/>
    <w:rsid w:val="00102345"/>
    <w:rsid w:val="00103D1D"/>
    <w:rsid w:val="001046A6"/>
    <w:rsid w:val="00106688"/>
    <w:rsid w:val="00107F09"/>
    <w:rsid w:val="00110A02"/>
    <w:rsid w:val="001134C7"/>
    <w:rsid w:val="00113CB8"/>
    <w:rsid w:val="00116AEE"/>
    <w:rsid w:val="0012151C"/>
    <w:rsid w:val="001249ED"/>
    <w:rsid w:val="00124AC6"/>
    <w:rsid w:val="001375AB"/>
    <w:rsid w:val="00137801"/>
    <w:rsid w:val="00141128"/>
    <w:rsid w:val="00143B6C"/>
    <w:rsid w:val="00144122"/>
    <w:rsid w:val="0014636F"/>
    <w:rsid w:val="00151313"/>
    <w:rsid w:val="00152660"/>
    <w:rsid w:val="00154677"/>
    <w:rsid w:val="00155C46"/>
    <w:rsid w:val="001604E4"/>
    <w:rsid w:val="00160BB3"/>
    <w:rsid w:val="001653BC"/>
    <w:rsid w:val="00167916"/>
    <w:rsid w:val="00170482"/>
    <w:rsid w:val="00174E32"/>
    <w:rsid w:val="00181E2D"/>
    <w:rsid w:val="00187644"/>
    <w:rsid w:val="00187A55"/>
    <w:rsid w:val="0019039A"/>
    <w:rsid w:val="001A0829"/>
    <w:rsid w:val="001A1778"/>
    <w:rsid w:val="001A63E4"/>
    <w:rsid w:val="001B42FD"/>
    <w:rsid w:val="001B55E9"/>
    <w:rsid w:val="001C0761"/>
    <w:rsid w:val="001C2E8F"/>
    <w:rsid w:val="001C63FB"/>
    <w:rsid w:val="001D0F4C"/>
    <w:rsid w:val="001D26AB"/>
    <w:rsid w:val="001D2B81"/>
    <w:rsid w:val="001D55E3"/>
    <w:rsid w:val="001E7686"/>
    <w:rsid w:val="001F128B"/>
    <w:rsid w:val="001F3618"/>
    <w:rsid w:val="001F4A7E"/>
    <w:rsid w:val="001F4B8C"/>
    <w:rsid w:val="001F61F3"/>
    <w:rsid w:val="001F7067"/>
    <w:rsid w:val="001F79FA"/>
    <w:rsid w:val="0020054D"/>
    <w:rsid w:val="00205AE7"/>
    <w:rsid w:val="00207499"/>
    <w:rsid w:val="0021257C"/>
    <w:rsid w:val="00223BC4"/>
    <w:rsid w:val="00223C64"/>
    <w:rsid w:val="002243BB"/>
    <w:rsid w:val="0022685B"/>
    <w:rsid w:val="002305F4"/>
    <w:rsid w:val="0023205B"/>
    <w:rsid w:val="00232B0D"/>
    <w:rsid w:val="00240CEC"/>
    <w:rsid w:val="002504F7"/>
    <w:rsid w:val="0025644A"/>
    <w:rsid w:val="002604F4"/>
    <w:rsid w:val="002604FF"/>
    <w:rsid w:val="0026486C"/>
    <w:rsid w:val="00267F71"/>
    <w:rsid w:val="0027100A"/>
    <w:rsid w:val="00273EE0"/>
    <w:rsid w:val="0028179F"/>
    <w:rsid w:val="002824F6"/>
    <w:rsid w:val="00285F6A"/>
    <w:rsid w:val="002905AD"/>
    <w:rsid w:val="00290E37"/>
    <w:rsid w:val="002949B4"/>
    <w:rsid w:val="002A6858"/>
    <w:rsid w:val="002B40DD"/>
    <w:rsid w:val="002D16FE"/>
    <w:rsid w:val="002D38AE"/>
    <w:rsid w:val="002D40D2"/>
    <w:rsid w:val="002D582A"/>
    <w:rsid w:val="002E07B0"/>
    <w:rsid w:val="002E4D6E"/>
    <w:rsid w:val="002E5ABF"/>
    <w:rsid w:val="002E7DAE"/>
    <w:rsid w:val="002E7DFC"/>
    <w:rsid w:val="002F06AA"/>
    <w:rsid w:val="002F1975"/>
    <w:rsid w:val="002F68A2"/>
    <w:rsid w:val="0030245A"/>
    <w:rsid w:val="0030261F"/>
    <w:rsid w:val="00303FC1"/>
    <w:rsid w:val="00305570"/>
    <w:rsid w:val="003059AA"/>
    <w:rsid w:val="00305E85"/>
    <w:rsid w:val="00310EB1"/>
    <w:rsid w:val="0031189B"/>
    <w:rsid w:val="0031724E"/>
    <w:rsid w:val="003216DD"/>
    <w:rsid w:val="0032330D"/>
    <w:rsid w:val="00323389"/>
    <w:rsid w:val="00327F40"/>
    <w:rsid w:val="00333A1B"/>
    <w:rsid w:val="00342BE8"/>
    <w:rsid w:val="003514EE"/>
    <w:rsid w:val="003520B8"/>
    <w:rsid w:val="003536E9"/>
    <w:rsid w:val="003567AC"/>
    <w:rsid w:val="00363671"/>
    <w:rsid w:val="00363DEC"/>
    <w:rsid w:val="0036415E"/>
    <w:rsid w:val="00364EE3"/>
    <w:rsid w:val="00371D6E"/>
    <w:rsid w:val="003757E4"/>
    <w:rsid w:val="00375834"/>
    <w:rsid w:val="0038351E"/>
    <w:rsid w:val="00384F96"/>
    <w:rsid w:val="00385DD5"/>
    <w:rsid w:val="00391B0C"/>
    <w:rsid w:val="003A0F9F"/>
    <w:rsid w:val="003A64EA"/>
    <w:rsid w:val="003A6F87"/>
    <w:rsid w:val="003B1091"/>
    <w:rsid w:val="003B2030"/>
    <w:rsid w:val="003B34B1"/>
    <w:rsid w:val="003B731A"/>
    <w:rsid w:val="003C10FA"/>
    <w:rsid w:val="003D0FAA"/>
    <w:rsid w:val="003E093C"/>
    <w:rsid w:val="003E108A"/>
    <w:rsid w:val="003F051A"/>
    <w:rsid w:val="003F17ED"/>
    <w:rsid w:val="003F1A56"/>
    <w:rsid w:val="003F25E3"/>
    <w:rsid w:val="003F548E"/>
    <w:rsid w:val="003F6F65"/>
    <w:rsid w:val="004004A8"/>
    <w:rsid w:val="004019E8"/>
    <w:rsid w:val="004036B9"/>
    <w:rsid w:val="00404FD5"/>
    <w:rsid w:val="00416762"/>
    <w:rsid w:val="00416F63"/>
    <w:rsid w:val="00420A82"/>
    <w:rsid w:val="00425CC5"/>
    <w:rsid w:val="00425F6B"/>
    <w:rsid w:val="00431C4D"/>
    <w:rsid w:val="00434110"/>
    <w:rsid w:val="00434A7F"/>
    <w:rsid w:val="004378DC"/>
    <w:rsid w:val="00440869"/>
    <w:rsid w:val="00444CCD"/>
    <w:rsid w:val="00447101"/>
    <w:rsid w:val="00451B54"/>
    <w:rsid w:val="00452D49"/>
    <w:rsid w:val="00453861"/>
    <w:rsid w:val="004541AF"/>
    <w:rsid w:val="00454E51"/>
    <w:rsid w:val="00455414"/>
    <w:rsid w:val="00475BED"/>
    <w:rsid w:val="004861C0"/>
    <w:rsid w:val="00486DBB"/>
    <w:rsid w:val="00491960"/>
    <w:rsid w:val="00494FD7"/>
    <w:rsid w:val="004963B8"/>
    <w:rsid w:val="004A039B"/>
    <w:rsid w:val="004A1329"/>
    <w:rsid w:val="004A3729"/>
    <w:rsid w:val="004B0FDB"/>
    <w:rsid w:val="004C1329"/>
    <w:rsid w:val="004C1A3D"/>
    <w:rsid w:val="004C3880"/>
    <w:rsid w:val="004D0F2F"/>
    <w:rsid w:val="004D179F"/>
    <w:rsid w:val="004D5B31"/>
    <w:rsid w:val="004D5DD6"/>
    <w:rsid w:val="004E2A7E"/>
    <w:rsid w:val="004E47E7"/>
    <w:rsid w:val="004F5D41"/>
    <w:rsid w:val="00500294"/>
    <w:rsid w:val="00502A9D"/>
    <w:rsid w:val="00502F1A"/>
    <w:rsid w:val="005147E1"/>
    <w:rsid w:val="0052258B"/>
    <w:rsid w:val="00524661"/>
    <w:rsid w:val="0052530E"/>
    <w:rsid w:val="00526C93"/>
    <w:rsid w:val="00535EA2"/>
    <w:rsid w:val="00537410"/>
    <w:rsid w:val="00542FD7"/>
    <w:rsid w:val="00544C7E"/>
    <w:rsid w:val="00550787"/>
    <w:rsid w:val="005565FF"/>
    <w:rsid w:val="00556DE6"/>
    <w:rsid w:val="00557573"/>
    <w:rsid w:val="00565AF6"/>
    <w:rsid w:val="00565B2C"/>
    <w:rsid w:val="00571C36"/>
    <w:rsid w:val="005729C5"/>
    <w:rsid w:val="005743AB"/>
    <w:rsid w:val="00574439"/>
    <w:rsid w:val="005816D5"/>
    <w:rsid w:val="00583B1A"/>
    <w:rsid w:val="00584814"/>
    <w:rsid w:val="005908A8"/>
    <w:rsid w:val="00591484"/>
    <w:rsid w:val="00591832"/>
    <w:rsid w:val="00591FE6"/>
    <w:rsid w:val="00592706"/>
    <w:rsid w:val="00592841"/>
    <w:rsid w:val="005947E0"/>
    <w:rsid w:val="005A0C1C"/>
    <w:rsid w:val="005A56C9"/>
    <w:rsid w:val="005B020F"/>
    <w:rsid w:val="005B4DEC"/>
    <w:rsid w:val="005B6FD0"/>
    <w:rsid w:val="005B745F"/>
    <w:rsid w:val="005B7CAB"/>
    <w:rsid w:val="005B7E45"/>
    <w:rsid w:val="005C6148"/>
    <w:rsid w:val="005D453C"/>
    <w:rsid w:val="005D6D85"/>
    <w:rsid w:val="005E1672"/>
    <w:rsid w:val="005E342D"/>
    <w:rsid w:val="005E4CC3"/>
    <w:rsid w:val="0060105C"/>
    <w:rsid w:val="006044D5"/>
    <w:rsid w:val="00607268"/>
    <w:rsid w:val="0061623B"/>
    <w:rsid w:val="00617ED3"/>
    <w:rsid w:val="0062110A"/>
    <w:rsid w:val="00621501"/>
    <w:rsid w:val="006229C8"/>
    <w:rsid w:val="00622FDC"/>
    <w:rsid w:val="00625020"/>
    <w:rsid w:val="00632653"/>
    <w:rsid w:val="00642F26"/>
    <w:rsid w:val="00643AF0"/>
    <w:rsid w:val="0064469D"/>
    <w:rsid w:val="00644BBE"/>
    <w:rsid w:val="00646898"/>
    <w:rsid w:val="0065274C"/>
    <w:rsid w:val="006548BA"/>
    <w:rsid w:val="00661FF1"/>
    <w:rsid w:val="00662989"/>
    <w:rsid w:val="0066478A"/>
    <w:rsid w:val="00674007"/>
    <w:rsid w:val="00680E63"/>
    <w:rsid w:val="006819EC"/>
    <w:rsid w:val="0068330F"/>
    <w:rsid w:val="00686D14"/>
    <w:rsid w:val="00687ED7"/>
    <w:rsid w:val="006913D3"/>
    <w:rsid w:val="0069479F"/>
    <w:rsid w:val="00696E29"/>
    <w:rsid w:val="006A4537"/>
    <w:rsid w:val="006B44DB"/>
    <w:rsid w:val="006B6FEB"/>
    <w:rsid w:val="006C144C"/>
    <w:rsid w:val="006C255A"/>
    <w:rsid w:val="006C5E59"/>
    <w:rsid w:val="006C6CE8"/>
    <w:rsid w:val="006C7E1B"/>
    <w:rsid w:val="006D2ACA"/>
    <w:rsid w:val="006D3B3A"/>
    <w:rsid w:val="006D683D"/>
    <w:rsid w:val="006D7546"/>
    <w:rsid w:val="006D7D5C"/>
    <w:rsid w:val="006E0F4E"/>
    <w:rsid w:val="006E65BE"/>
    <w:rsid w:val="006F0345"/>
    <w:rsid w:val="006F0469"/>
    <w:rsid w:val="006F2A78"/>
    <w:rsid w:val="006F2A7B"/>
    <w:rsid w:val="00702221"/>
    <w:rsid w:val="007040B6"/>
    <w:rsid w:val="0070430A"/>
    <w:rsid w:val="00705076"/>
    <w:rsid w:val="00707824"/>
    <w:rsid w:val="00711147"/>
    <w:rsid w:val="00712A43"/>
    <w:rsid w:val="00713486"/>
    <w:rsid w:val="00714447"/>
    <w:rsid w:val="007248B7"/>
    <w:rsid w:val="007277E3"/>
    <w:rsid w:val="00731A17"/>
    <w:rsid w:val="00733165"/>
    <w:rsid w:val="00733ECA"/>
    <w:rsid w:val="00734458"/>
    <w:rsid w:val="007419CF"/>
    <w:rsid w:val="007423FC"/>
    <w:rsid w:val="00744733"/>
    <w:rsid w:val="0074487E"/>
    <w:rsid w:val="00746273"/>
    <w:rsid w:val="007534D9"/>
    <w:rsid w:val="0075424B"/>
    <w:rsid w:val="007566B9"/>
    <w:rsid w:val="0077002B"/>
    <w:rsid w:val="00771302"/>
    <w:rsid w:val="00772F4E"/>
    <w:rsid w:val="00774E70"/>
    <w:rsid w:val="007757CD"/>
    <w:rsid w:val="00784D3E"/>
    <w:rsid w:val="00785C53"/>
    <w:rsid w:val="0078690A"/>
    <w:rsid w:val="00793B93"/>
    <w:rsid w:val="00793E99"/>
    <w:rsid w:val="00794F3F"/>
    <w:rsid w:val="00796CEE"/>
    <w:rsid w:val="007A0DA1"/>
    <w:rsid w:val="007A0E29"/>
    <w:rsid w:val="007A1592"/>
    <w:rsid w:val="007A23A6"/>
    <w:rsid w:val="007C0B2A"/>
    <w:rsid w:val="007C12CD"/>
    <w:rsid w:val="007C3582"/>
    <w:rsid w:val="007C4A89"/>
    <w:rsid w:val="007E0460"/>
    <w:rsid w:val="007E11C4"/>
    <w:rsid w:val="007F002A"/>
    <w:rsid w:val="007F28CF"/>
    <w:rsid w:val="007F47CE"/>
    <w:rsid w:val="007F6148"/>
    <w:rsid w:val="00801D6C"/>
    <w:rsid w:val="00802D3A"/>
    <w:rsid w:val="0080377B"/>
    <w:rsid w:val="00805F2F"/>
    <w:rsid w:val="00810885"/>
    <w:rsid w:val="00820FA7"/>
    <w:rsid w:val="008266E5"/>
    <w:rsid w:val="00827880"/>
    <w:rsid w:val="00835378"/>
    <w:rsid w:val="008357F4"/>
    <w:rsid w:val="00841B44"/>
    <w:rsid w:val="00843A8D"/>
    <w:rsid w:val="0084602D"/>
    <w:rsid w:val="00847A10"/>
    <w:rsid w:val="00853527"/>
    <w:rsid w:val="008539E7"/>
    <w:rsid w:val="00854018"/>
    <w:rsid w:val="0085479F"/>
    <w:rsid w:val="00854ABF"/>
    <w:rsid w:val="00857D8A"/>
    <w:rsid w:val="0086185C"/>
    <w:rsid w:val="00870017"/>
    <w:rsid w:val="00870965"/>
    <w:rsid w:val="00871F7F"/>
    <w:rsid w:val="00874175"/>
    <w:rsid w:val="00883CC4"/>
    <w:rsid w:val="008900F3"/>
    <w:rsid w:val="008902B9"/>
    <w:rsid w:val="00890E2E"/>
    <w:rsid w:val="00892E93"/>
    <w:rsid w:val="0089768F"/>
    <w:rsid w:val="008A64C3"/>
    <w:rsid w:val="008A6A55"/>
    <w:rsid w:val="008B5891"/>
    <w:rsid w:val="008B5A41"/>
    <w:rsid w:val="008B7784"/>
    <w:rsid w:val="008C228A"/>
    <w:rsid w:val="008D0920"/>
    <w:rsid w:val="008D49E4"/>
    <w:rsid w:val="008E179C"/>
    <w:rsid w:val="008E39BA"/>
    <w:rsid w:val="008E42D3"/>
    <w:rsid w:val="008E622A"/>
    <w:rsid w:val="008F50B2"/>
    <w:rsid w:val="008F6A44"/>
    <w:rsid w:val="0090557F"/>
    <w:rsid w:val="00905931"/>
    <w:rsid w:val="009101C9"/>
    <w:rsid w:val="00911ABB"/>
    <w:rsid w:val="00912288"/>
    <w:rsid w:val="00913FEC"/>
    <w:rsid w:val="0091416C"/>
    <w:rsid w:val="00927345"/>
    <w:rsid w:val="009316D2"/>
    <w:rsid w:val="00934406"/>
    <w:rsid w:val="0093619F"/>
    <w:rsid w:val="009427E5"/>
    <w:rsid w:val="0094353D"/>
    <w:rsid w:val="0094535A"/>
    <w:rsid w:val="009454B7"/>
    <w:rsid w:val="0094790F"/>
    <w:rsid w:val="00947A29"/>
    <w:rsid w:val="0095235F"/>
    <w:rsid w:val="00953BBA"/>
    <w:rsid w:val="009554AF"/>
    <w:rsid w:val="00957C80"/>
    <w:rsid w:val="00957FE3"/>
    <w:rsid w:val="00961179"/>
    <w:rsid w:val="009613D8"/>
    <w:rsid w:val="00967670"/>
    <w:rsid w:val="00972650"/>
    <w:rsid w:val="00973966"/>
    <w:rsid w:val="00974275"/>
    <w:rsid w:val="0097544C"/>
    <w:rsid w:val="00976C3E"/>
    <w:rsid w:val="009804FC"/>
    <w:rsid w:val="00983ABF"/>
    <w:rsid w:val="009840E0"/>
    <w:rsid w:val="00984884"/>
    <w:rsid w:val="0098671A"/>
    <w:rsid w:val="00990227"/>
    <w:rsid w:val="009908FE"/>
    <w:rsid w:val="00994E67"/>
    <w:rsid w:val="00995CBA"/>
    <w:rsid w:val="009963C2"/>
    <w:rsid w:val="0099678C"/>
    <w:rsid w:val="009A4DCE"/>
    <w:rsid w:val="009A556C"/>
    <w:rsid w:val="009B0C96"/>
    <w:rsid w:val="009B0E87"/>
    <w:rsid w:val="009C222B"/>
    <w:rsid w:val="009C67A8"/>
    <w:rsid w:val="009D1996"/>
    <w:rsid w:val="009D201B"/>
    <w:rsid w:val="009D317B"/>
    <w:rsid w:val="009D5D9C"/>
    <w:rsid w:val="009D71FD"/>
    <w:rsid w:val="009E1678"/>
    <w:rsid w:val="009E2171"/>
    <w:rsid w:val="009F56CF"/>
    <w:rsid w:val="00A03F4C"/>
    <w:rsid w:val="00A06F53"/>
    <w:rsid w:val="00A10511"/>
    <w:rsid w:val="00A14BEC"/>
    <w:rsid w:val="00A16810"/>
    <w:rsid w:val="00A16993"/>
    <w:rsid w:val="00A169CF"/>
    <w:rsid w:val="00A258FC"/>
    <w:rsid w:val="00A26A4C"/>
    <w:rsid w:val="00A275CF"/>
    <w:rsid w:val="00A37BE2"/>
    <w:rsid w:val="00A40068"/>
    <w:rsid w:val="00A535D4"/>
    <w:rsid w:val="00A55802"/>
    <w:rsid w:val="00A56972"/>
    <w:rsid w:val="00A56BCF"/>
    <w:rsid w:val="00A57815"/>
    <w:rsid w:val="00A60774"/>
    <w:rsid w:val="00A62F82"/>
    <w:rsid w:val="00A63335"/>
    <w:rsid w:val="00A70CDC"/>
    <w:rsid w:val="00A7133D"/>
    <w:rsid w:val="00A769B4"/>
    <w:rsid w:val="00A76C0B"/>
    <w:rsid w:val="00A860A8"/>
    <w:rsid w:val="00A91D61"/>
    <w:rsid w:val="00A9587F"/>
    <w:rsid w:val="00A95ACB"/>
    <w:rsid w:val="00A95B87"/>
    <w:rsid w:val="00AA55FA"/>
    <w:rsid w:val="00AA6128"/>
    <w:rsid w:val="00AA6EB4"/>
    <w:rsid w:val="00AA7CCD"/>
    <w:rsid w:val="00AB16E1"/>
    <w:rsid w:val="00AB592B"/>
    <w:rsid w:val="00AB6CC5"/>
    <w:rsid w:val="00AC2D5B"/>
    <w:rsid w:val="00AD2B38"/>
    <w:rsid w:val="00AD3025"/>
    <w:rsid w:val="00AD36B2"/>
    <w:rsid w:val="00AE7DA3"/>
    <w:rsid w:val="00AF47AE"/>
    <w:rsid w:val="00AF54AA"/>
    <w:rsid w:val="00AF72FC"/>
    <w:rsid w:val="00AF7CA8"/>
    <w:rsid w:val="00B05964"/>
    <w:rsid w:val="00B11A9B"/>
    <w:rsid w:val="00B20E2D"/>
    <w:rsid w:val="00B32ABB"/>
    <w:rsid w:val="00B36557"/>
    <w:rsid w:val="00B41D92"/>
    <w:rsid w:val="00B41FD3"/>
    <w:rsid w:val="00B426D3"/>
    <w:rsid w:val="00B431DE"/>
    <w:rsid w:val="00B57BE9"/>
    <w:rsid w:val="00B611C3"/>
    <w:rsid w:val="00B6545D"/>
    <w:rsid w:val="00B65BEE"/>
    <w:rsid w:val="00B66843"/>
    <w:rsid w:val="00B7029F"/>
    <w:rsid w:val="00B70D03"/>
    <w:rsid w:val="00B72F7A"/>
    <w:rsid w:val="00B734AC"/>
    <w:rsid w:val="00B76691"/>
    <w:rsid w:val="00B803E7"/>
    <w:rsid w:val="00B8274B"/>
    <w:rsid w:val="00B82DD5"/>
    <w:rsid w:val="00B82E14"/>
    <w:rsid w:val="00B8523A"/>
    <w:rsid w:val="00B868AE"/>
    <w:rsid w:val="00B92D09"/>
    <w:rsid w:val="00BA4DDE"/>
    <w:rsid w:val="00BB479F"/>
    <w:rsid w:val="00BC286A"/>
    <w:rsid w:val="00BC396F"/>
    <w:rsid w:val="00BC655F"/>
    <w:rsid w:val="00BC7B6A"/>
    <w:rsid w:val="00BD030E"/>
    <w:rsid w:val="00BD0CEA"/>
    <w:rsid w:val="00BD2216"/>
    <w:rsid w:val="00BD49A9"/>
    <w:rsid w:val="00BD6C9D"/>
    <w:rsid w:val="00BD766D"/>
    <w:rsid w:val="00BD7C7A"/>
    <w:rsid w:val="00BE03AE"/>
    <w:rsid w:val="00BE1E62"/>
    <w:rsid w:val="00BE543F"/>
    <w:rsid w:val="00BE5895"/>
    <w:rsid w:val="00BE646B"/>
    <w:rsid w:val="00BE6A29"/>
    <w:rsid w:val="00BE7776"/>
    <w:rsid w:val="00BF11AD"/>
    <w:rsid w:val="00BF7052"/>
    <w:rsid w:val="00C05FAB"/>
    <w:rsid w:val="00C1356C"/>
    <w:rsid w:val="00C13A11"/>
    <w:rsid w:val="00C147F9"/>
    <w:rsid w:val="00C14C68"/>
    <w:rsid w:val="00C200D7"/>
    <w:rsid w:val="00C21F09"/>
    <w:rsid w:val="00C235A5"/>
    <w:rsid w:val="00C24AB5"/>
    <w:rsid w:val="00C307BC"/>
    <w:rsid w:val="00C320F9"/>
    <w:rsid w:val="00C3686E"/>
    <w:rsid w:val="00C4294E"/>
    <w:rsid w:val="00C474AD"/>
    <w:rsid w:val="00C51D2F"/>
    <w:rsid w:val="00C52974"/>
    <w:rsid w:val="00C56025"/>
    <w:rsid w:val="00C57408"/>
    <w:rsid w:val="00C620F0"/>
    <w:rsid w:val="00C658AB"/>
    <w:rsid w:val="00C670B6"/>
    <w:rsid w:val="00C678EB"/>
    <w:rsid w:val="00C7351F"/>
    <w:rsid w:val="00C76817"/>
    <w:rsid w:val="00C82D1D"/>
    <w:rsid w:val="00C925D9"/>
    <w:rsid w:val="00C92DA3"/>
    <w:rsid w:val="00C9531B"/>
    <w:rsid w:val="00C96957"/>
    <w:rsid w:val="00C970AE"/>
    <w:rsid w:val="00CA05BC"/>
    <w:rsid w:val="00CA1879"/>
    <w:rsid w:val="00CA29CB"/>
    <w:rsid w:val="00CA348A"/>
    <w:rsid w:val="00CB2CE6"/>
    <w:rsid w:val="00CB508B"/>
    <w:rsid w:val="00CC154F"/>
    <w:rsid w:val="00CC2B71"/>
    <w:rsid w:val="00CC70F1"/>
    <w:rsid w:val="00CC7A2B"/>
    <w:rsid w:val="00CD1D42"/>
    <w:rsid w:val="00CD6866"/>
    <w:rsid w:val="00CF08BB"/>
    <w:rsid w:val="00CF270A"/>
    <w:rsid w:val="00CF385A"/>
    <w:rsid w:val="00CF3A2D"/>
    <w:rsid w:val="00CF79EA"/>
    <w:rsid w:val="00D1009A"/>
    <w:rsid w:val="00D1233E"/>
    <w:rsid w:val="00D2006C"/>
    <w:rsid w:val="00D30E68"/>
    <w:rsid w:val="00D40BE0"/>
    <w:rsid w:val="00D526CB"/>
    <w:rsid w:val="00D55FAA"/>
    <w:rsid w:val="00D565DC"/>
    <w:rsid w:val="00D566AD"/>
    <w:rsid w:val="00D56974"/>
    <w:rsid w:val="00D60C89"/>
    <w:rsid w:val="00D6169D"/>
    <w:rsid w:val="00D61733"/>
    <w:rsid w:val="00D61996"/>
    <w:rsid w:val="00D633F1"/>
    <w:rsid w:val="00D651F4"/>
    <w:rsid w:val="00D7090B"/>
    <w:rsid w:val="00D7489C"/>
    <w:rsid w:val="00D8122D"/>
    <w:rsid w:val="00D83241"/>
    <w:rsid w:val="00D84806"/>
    <w:rsid w:val="00D9415C"/>
    <w:rsid w:val="00D951AB"/>
    <w:rsid w:val="00D965D9"/>
    <w:rsid w:val="00D9771F"/>
    <w:rsid w:val="00D97EAD"/>
    <w:rsid w:val="00DA14CB"/>
    <w:rsid w:val="00DA469E"/>
    <w:rsid w:val="00DA4B9C"/>
    <w:rsid w:val="00DA5402"/>
    <w:rsid w:val="00DB5486"/>
    <w:rsid w:val="00DB6D47"/>
    <w:rsid w:val="00DB7675"/>
    <w:rsid w:val="00DC00BC"/>
    <w:rsid w:val="00DC4450"/>
    <w:rsid w:val="00DC7959"/>
    <w:rsid w:val="00DD0BDA"/>
    <w:rsid w:val="00DE22CA"/>
    <w:rsid w:val="00DE39A8"/>
    <w:rsid w:val="00DF0B9D"/>
    <w:rsid w:val="00E00367"/>
    <w:rsid w:val="00E04B55"/>
    <w:rsid w:val="00E07E91"/>
    <w:rsid w:val="00E13D77"/>
    <w:rsid w:val="00E17B20"/>
    <w:rsid w:val="00E22035"/>
    <w:rsid w:val="00E23BB7"/>
    <w:rsid w:val="00E25DCD"/>
    <w:rsid w:val="00E269E1"/>
    <w:rsid w:val="00E275FF"/>
    <w:rsid w:val="00E35A70"/>
    <w:rsid w:val="00E40A3A"/>
    <w:rsid w:val="00E446EF"/>
    <w:rsid w:val="00E45F13"/>
    <w:rsid w:val="00E476F8"/>
    <w:rsid w:val="00E5089B"/>
    <w:rsid w:val="00E510BC"/>
    <w:rsid w:val="00E517B4"/>
    <w:rsid w:val="00E52BA4"/>
    <w:rsid w:val="00E53AF3"/>
    <w:rsid w:val="00E54D6E"/>
    <w:rsid w:val="00E61256"/>
    <w:rsid w:val="00E6794F"/>
    <w:rsid w:val="00E71A1D"/>
    <w:rsid w:val="00E73CB2"/>
    <w:rsid w:val="00E755A0"/>
    <w:rsid w:val="00E77821"/>
    <w:rsid w:val="00E81627"/>
    <w:rsid w:val="00E81B75"/>
    <w:rsid w:val="00E8247B"/>
    <w:rsid w:val="00E828E0"/>
    <w:rsid w:val="00E839BA"/>
    <w:rsid w:val="00E8428A"/>
    <w:rsid w:val="00E8569B"/>
    <w:rsid w:val="00E8601F"/>
    <w:rsid w:val="00E90D84"/>
    <w:rsid w:val="00E925F4"/>
    <w:rsid w:val="00E9510C"/>
    <w:rsid w:val="00E9632E"/>
    <w:rsid w:val="00E97F03"/>
    <w:rsid w:val="00EA1D3F"/>
    <w:rsid w:val="00EA59B8"/>
    <w:rsid w:val="00EB5680"/>
    <w:rsid w:val="00EB6EB8"/>
    <w:rsid w:val="00EC2DF9"/>
    <w:rsid w:val="00EC3480"/>
    <w:rsid w:val="00EC60BC"/>
    <w:rsid w:val="00ED0035"/>
    <w:rsid w:val="00ED2D7C"/>
    <w:rsid w:val="00ED4334"/>
    <w:rsid w:val="00ED46FA"/>
    <w:rsid w:val="00EE30F6"/>
    <w:rsid w:val="00EE6E36"/>
    <w:rsid w:val="00EE7F4A"/>
    <w:rsid w:val="00EF3728"/>
    <w:rsid w:val="00EF5161"/>
    <w:rsid w:val="00EF53F8"/>
    <w:rsid w:val="00EF7516"/>
    <w:rsid w:val="00F016BC"/>
    <w:rsid w:val="00F038B1"/>
    <w:rsid w:val="00F0660B"/>
    <w:rsid w:val="00F07D5E"/>
    <w:rsid w:val="00F123AE"/>
    <w:rsid w:val="00F14298"/>
    <w:rsid w:val="00F16C91"/>
    <w:rsid w:val="00F17362"/>
    <w:rsid w:val="00F173B8"/>
    <w:rsid w:val="00F21EB9"/>
    <w:rsid w:val="00F23D2C"/>
    <w:rsid w:val="00F23E11"/>
    <w:rsid w:val="00F24057"/>
    <w:rsid w:val="00F24896"/>
    <w:rsid w:val="00F258AE"/>
    <w:rsid w:val="00F26D55"/>
    <w:rsid w:val="00F32B93"/>
    <w:rsid w:val="00F50CBF"/>
    <w:rsid w:val="00F51A1A"/>
    <w:rsid w:val="00F52DAE"/>
    <w:rsid w:val="00F54FE6"/>
    <w:rsid w:val="00F5551A"/>
    <w:rsid w:val="00F70E86"/>
    <w:rsid w:val="00F73331"/>
    <w:rsid w:val="00F7524A"/>
    <w:rsid w:val="00F86421"/>
    <w:rsid w:val="00F87174"/>
    <w:rsid w:val="00F91D37"/>
    <w:rsid w:val="00F93170"/>
    <w:rsid w:val="00F951D1"/>
    <w:rsid w:val="00F9610D"/>
    <w:rsid w:val="00FA1682"/>
    <w:rsid w:val="00FB59DB"/>
    <w:rsid w:val="00FB657F"/>
    <w:rsid w:val="00FC1344"/>
    <w:rsid w:val="00FC159A"/>
    <w:rsid w:val="00FC1A03"/>
    <w:rsid w:val="00FC2132"/>
    <w:rsid w:val="00FD3F43"/>
    <w:rsid w:val="00FD7EDC"/>
    <w:rsid w:val="00FE4C14"/>
    <w:rsid w:val="00FE59CF"/>
    <w:rsid w:val="00FE7D09"/>
    <w:rsid w:val="00FF1C65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450515"/>
  <w15:docId w15:val="{D6686C86-42B2-4393-B4F5-5F63362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F4E"/>
    <w:pPr>
      <w:spacing w:line="240" w:lineRule="auto"/>
    </w:pPr>
    <w:rPr>
      <w:rFonts w:ascii="Verdana" w:eastAsia="Times New Roman" w:hAnsi="Verdana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4A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554A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554A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3A8F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554A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213A8F" w:themeColor="accent1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Kopfzeile">
    <w:name w:val="header"/>
    <w:basedOn w:val="Standard"/>
    <w:link w:val="KopfzeileZchn"/>
    <w:uiPriority w:val="79"/>
    <w:semiHidden/>
    <w:rsid w:val="00CD6866"/>
    <w:pPr>
      <w:tabs>
        <w:tab w:val="left" w:pos="1985"/>
        <w:tab w:val="left" w:pos="3828"/>
        <w:tab w:val="center" w:pos="4536"/>
      </w:tabs>
      <w:jc w:val="righ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03068A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416762"/>
    <w:pPr>
      <w:tabs>
        <w:tab w:val="clear" w:pos="4536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03068A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B66843"/>
    <w:pPr>
      <w:spacing w:line="240" w:lineRule="auto"/>
    </w:pPr>
    <w:tblPr>
      <w:tblBorders>
        <w:top w:val="single" w:sz="6" w:space="0" w:color="213A8F" w:themeColor="accent1"/>
        <w:bottom w:val="single" w:sz="6" w:space="0" w:color="213A8F" w:themeColor="accent1"/>
        <w:insideH w:val="single" w:sz="6" w:space="0" w:color="213A8F" w:themeColor="accent1"/>
        <w:insideV w:val="single" w:sz="6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top w:val="nil"/>
          <w:left w:val="nil"/>
          <w:bottom w:val="single" w:sz="4" w:space="0" w:color="213A8F" w:themeColor="accent1"/>
          <w:right w:val="nil"/>
          <w:insideH w:val="nil"/>
          <w:insideV w:val="single" w:sz="4" w:space="0" w:color="213A8F" w:themeColor="accent1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color w:val="auto"/>
        <w:sz w:val="20"/>
      </w:rPr>
    </w:tblStylePr>
    <w:tblStylePr w:type="firstCol">
      <w:rPr>
        <w:rFonts w:asciiTheme="majorHAnsi" w:hAnsiTheme="majorHAnsi"/>
        <w:b w:val="0"/>
        <w:color w:val="auto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D2006C"/>
    <w:pPr>
      <w:spacing w:after="300"/>
      <w:contextualSpacing/>
    </w:pPr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2006C"/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51B54"/>
    <w:pPr>
      <w:spacing w:after="5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2305F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554AF"/>
    <w:rPr>
      <w:rFonts w:asciiTheme="majorHAnsi" w:eastAsiaTheme="majorEastAsia" w:hAnsiTheme="majorHAnsi" w:cstheme="majorBidi"/>
      <w:b/>
      <w:color w:val="213A8F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4AF"/>
    <w:rPr>
      <w:rFonts w:asciiTheme="majorHAnsi" w:eastAsiaTheme="majorEastAsia" w:hAnsiTheme="majorHAnsi" w:cstheme="majorBidi"/>
      <w:b/>
      <w:iCs/>
      <w:color w:val="213A8F" w:themeColor="accent1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D951AB"/>
    <w:pPr>
      <w:numPr>
        <w:numId w:val="2"/>
      </w:numPr>
      <w:spacing w:before="120" w:after="120"/>
    </w:pPr>
  </w:style>
  <w:style w:type="paragraph" w:customStyle="1" w:styleId="Traktandum-Titel2">
    <w:name w:val="Traktandum-Titel 2"/>
    <w:basedOn w:val="Aufzhlung1"/>
    <w:next w:val="Traktandum-Text"/>
    <w:uiPriority w:val="18"/>
    <w:rsid w:val="00D2006C"/>
    <w:pPr>
      <w:numPr>
        <w:ilvl w:val="1"/>
        <w:numId w:val="4"/>
      </w:numPr>
      <w:tabs>
        <w:tab w:val="left" w:pos="7938"/>
      </w:tabs>
      <w:spacing w:before="0" w:after="0"/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raktandum-Text"/>
    <w:uiPriority w:val="18"/>
    <w:rsid w:val="00D2006C"/>
    <w:pPr>
      <w:numPr>
        <w:numId w:val="4"/>
      </w:numPr>
      <w:tabs>
        <w:tab w:val="left" w:pos="7938"/>
      </w:tabs>
      <w:spacing w:before="0" w:after="0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Untertitel">
    <w:name w:val="Subtitle"/>
    <w:basedOn w:val="Standard"/>
    <w:next w:val="Standard"/>
    <w:link w:val="UntertitelZchn"/>
    <w:uiPriority w:val="12"/>
    <w:rsid w:val="00F7524A"/>
    <w:pPr>
      <w:numPr>
        <w:ilvl w:val="1"/>
      </w:numPr>
    </w:pPr>
    <w:rPr>
      <w:rFonts w:eastAsiaTheme="minorEastAsia"/>
      <w:color w:val="000000" w:themeColor="text1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7524A"/>
    <w:rPr>
      <w:rFonts w:eastAsiaTheme="minorEastAsia"/>
      <w:color w:val="000000" w:themeColor="text1"/>
      <w:sz w:val="28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451B54"/>
    <w:pPr>
      <w:spacing w:before="340" w:after="8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305F4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E093C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DA4B9C"/>
    <w:pPr>
      <w:numPr>
        <w:ilvl w:val="2"/>
      </w:numPr>
      <w:ind w:left="794" w:hanging="227"/>
    </w:pPr>
  </w:style>
  <w:style w:type="paragraph" w:styleId="Beschriftung">
    <w:name w:val="caption"/>
    <w:basedOn w:val="Standard"/>
    <w:next w:val="Standard"/>
    <w:uiPriority w:val="35"/>
    <w:rsid w:val="00FC1344"/>
    <w:pPr>
      <w:spacing w:before="60" w:after="270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9554AF"/>
    <w:pPr>
      <w:numPr>
        <w:ilvl w:val="2"/>
        <w:numId w:val="8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7C4A89"/>
    <w:pPr>
      <w:pBdr>
        <w:bottom w:val="single" w:sz="2" w:space="0" w:color="auto"/>
      </w:pBdr>
      <w:tabs>
        <w:tab w:val="right" w:pos="567"/>
        <w:tab w:val="right" w:pos="851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5"/>
        <w:numId w:val="3"/>
      </w:numPr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6"/>
      </w:numPr>
    </w:pPr>
  </w:style>
  <w:style w:type="character" w:styleId="Seitenzahl">
    <w:name w:val="page number"/>
    <w:basedOn w:val="FuzeileZchn"/>
    <w:uiPriority w:val="99"/>
    <w:semiHidden/>
    <w:rsid w:val="00983ABF"/>
    <w:rPr>
      <w:rFonts w:asciiTheme="minorHAnsi" w:hAnsiTheme="minorHAnsi"/>
      <w:sz w:val="15"/>
    </w:rPr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79"/>
    <w:semiHidden/>
    <w:rsid w:val="004E2A7E"/>
    <w:rPr>
      <w:rFonts w:asciiTheme="minorHAnsi" w:hAnsiTheme="minorHAnsi"/>
      <w:vanish w:val="0"/>
      <w:color w:val="808080" w:themeColor="background2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4E2A7E"/>
    <w:pPr>
      <w:spacing w:after="680"/>
    </w:pPr>
    <w:rPr>
      <w:noProof/>
      <w:color w:val="808080" w:themeColor="background2"/>
    </w:rPr>
  </w:style>
  <w:style w:type="paragraph" w:customStyle="1" w:styleId="Beschluss">
    <w:name w:val="Beschluss"/>
    <w:basedOn w:val="Standard"/>
    <w:next w:val="Traktandum-Text"/>
    <w:uiPriority w:val="19"/>
    <w:semiHidden/>
    <w:qFormat/>
    <w:rsid w:val="00D651F4"/>
    <w:pPr>
      <w:ind w:left="426"/>
    </w:pPr>
    <w:rPr>
      <w:b/>
      <w:u w:val="single" w:color="213A8F" w:themeColor="accent1"/>
    </w:rPr>
  </w:style>
  <w:style w:type="paragraph" w:customStyle="1" w:styleId="Traktandum-Text">
    <w:name w:val="Traktandum-Text"/>
    <w:basedOn w:val="Standard"/>
    <w:uiPriority w:val="19"/>
    <w:qFormat/>
    <w:rsid w:val="00D1009A"/>
    <w:pPr>
      <w:ind w:left="425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semiHidden/>
    <w:qFormat/>
    <w:rsid w:val="009A4DCE"/>
    <w:pPr>
      <w:spacing w:after="0"/>
    </w:pPr>
    <w:rPr>
      <w:sz w:val="72"/>
      <w:szCs w:val="72"/>
    </w:r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line="240" w:lineRule="auto"/>
    </w:pPr>
    <w:rPr>
      <w:sz w:val="12"/>
    </w:r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565B2C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 w:line="240" w:lineRule="atLeast"/>
      <w:ind w:right="125"/>
    </w:pPr>
    <w:rPr>
      <w:bCs w:val="0"/>
      <w:color w:val="FFFFFF" w:themeColor="background1"/>
      <w:spacing w:val="6"/>
      <w:sz w:val="40"/>
      <w:szCs w:val="52"/>
    </w:rPr>
  </w:style>
  <w:style w:type="paragraph" w:customStyle="1" w:styleId="Nummerierungabc">
    <w:name w:val="Nummerierung abc"/>
    <w:basedOn w:val="Listenabsatz"/>
    <w:uiPriority w:val="4"/>
    <w:qFormat/>
    <w:rsid w:val="002B40DD"/>
    <w:pPr>
      <w:numPr>
        <w:ilvl w:val="8"/>
        <w:numId w:val="8"/>
      </w:numPr>
      <w:spacing w:line="240" w:lineRule="atLeast"/>
    </w:pPr>
  </w:style>
  <w:style w:type="paragraph" w:customStyle="1" w:styleId="Nummerierung3">
    <w:name w:val="Nummerierung 3"/>
    <w:basedOn w:val="Nummerierung2"/>
    <w:uiPriority w:val="3"/>
    <w:qFormat/>
    <w:rsid w:val="002B40DD"/>
    <w:pPr>
      <w:numPr>
        <w:ilvl w:val="7"/>
      </w:numPr>
      <w:spacing w:line="240" w:lineRule="atLeast"/>
      <w:contextualSpacing w:val="0"/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2B40DD"/>
    <w:pPr>
      <w:spacing w:line="240" w:lineRule="atLeast"/>
      <w:ind w:left="1134" w:hanging="1134"/>
    </w:pPr>
  </w:style>
  <w:style w:type="paragraph" w:customStyle="1" w:styleId="ErstelltdurchVorlagenbauerchfrPhysioswiss">
    <w:name w:val="Erstellt durch Vorlagenbauer.ch für Physioswiss"/>
    <w:basedOn w:val="Standard"/>
    <w:next w:val="Standard"/>
    <w:semiHidden/>
    <w:rsid w:val="00A03F4C"/>
    <w:pPr>
      <w:shd w:val="clear" w:color="auto" w:fill="FFFFFF" w:themeFill="background1"/>
      <w:spacing w:line="240" w:lineRule="atLeast"/>
    </w:pPr>
  </w:style>
  <w:style w:type="table" w:customStyle="1" w:styleId="OhneRahmen">
    <w:name w:val="Ohne Rahmen"/>
    <w:basedOn w:val="NormaleTabelle"/>
    <w:uiPriority w:val="99"/>
    <w:rsid w:val="00B66843"/>
    <w:pPr>
      <w:spacing w:line="240" w:lineRule="auto"/>
    </w:pPr>
    <w:tblPr>
      <w:tblCellMar>
        <w:left w:w="0" w:type="dxa"/>
        <w:right w:w="28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insideH w:val="single" w:sz="4" w:space="0" w:color="auto"/>
          <w:insideV w:val="nil"/>
        </w:tcBorders>
      </w:tc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paragraph" w:customStyle="1" w:styleId="Verband-Adresse">
    <w:name w:val="Verband-Adresse"/>
    <w:basedOn w:val="Standard"/>
    <w:uiPriority w:val="80"/>
    <w:semiHidden/>
    <w:qFormat/>
    <w:rsid w:val="00F86421"/>
    <w:pPr>
      <w:spacing w:line="220" w:lineRule="atLeast"/>
    </w:pPr>
    <w:rPr>
      <w:color w:val="213A8F" w:themeColor="accent1"/>
      <w:sz w:val="16"/>
      <w:szCs w:val="16"/>
    </w:rPr>
  </w:style>
  <w:style w:type="table" w:customStyle="1" w:styleId="Physioswiss1">
    <w:name w:val="Physioswiss 1"/>
    <w:basedOn w:val="NormaleTabelle"/>
    <w:uiPriority w:val="99"/>
    <w:rsid w:val="00B66843"/>
    <w:pPr>
      <w:spacing w:line="240" w:lineRule="auto"/>
    </w:pPr>
    <w:tblPr>
      <w:tblBorders>
        <w:bottom w:val="single" w:sz="4" w:space="0" w:color="213A8F" w:themeColor="accent1"/>
        <w:insideH w:val="single" w:sz="4" w:space="0" w:color="213A8F" w:themeColor="accent1"/>
        <w:insideV w:val="single" w:sz="4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20"/>
      </w:r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table" w:customStyle="1" w:styleId="Physioswiss2">
    <w:name w:val="Physioswiss 2"/>
    <w:basedOn w:val="NormaleTabelle"/>
    <w:uiPriority w:val="99"/>
    <w:rsid w:val="006D2ACA"/>
    <w:pPr>
      <w:spacing w:line="240" w:lineRule="auto"/>
    </w:p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28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213A8F" w:themeColor="accent1"/>
      </w:r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BBC43" w:themeFill="accent2"/>
      </w:tcPr>
    </w:tblStylePr>
    <w:tblStylePr w:type="lastRow">
      <w:rPr>
        <w:rFonts w:asciiTheme="minorHAnsi" w:hAnsiTheme="minorHAnsi"/>
        <w:b w:val="0"/>
      </w:rPr>
    </w:tblStylePr>
    <w:tblStylePr w:type="firstCol">
      <w:rPr>
        <w:rFonts w:asciiTheme="minorHAnsi" w:hAnsiTheme="minorHAnsi"/>
        <w:b w:val="0"/>
      </w:rPr>
    </w:tblStylePr>
    <w:tblStylePr w:type="lastCol">
      <w:rPr>
        <w:rFonts w:asciiTheme="minorHAnsi" w:hAnsiTheme="minorHAnsi"/>
        <w:b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72F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F4E"/>
  </w:style>
  <w:style w:type="character" w:customStyle="1" w:styleId="KommentartextZchn">
    <w:name w:val="Kommentartext Zchn"/>
    <w:basedOn w:val="Absatz-Standardschriftart"/>
    <w:link w:val="Kommentartext"/>
    <w:uiPriority w:val="99"/>
    <w:rsid w:val="00772F4E"/>
    <w:rPr>
      <w:rFonts w:ascii="Verdana" w:eastAsia="Times New Roman" w:hAnsi="Verdana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6B1"/>
    <w:rPr>
      <w:rFonts w:ascii="Verdana" w:eastAsia="Times New Roman" w:hAnsi="Verdana" w:cs="Times New Roman"/>
      <w:b/>
      <w:bCs/>
      <w:szCs w:val="20"/>
    </w:rPr>
  </w:style>
  <w:style w:type="paragraph" w:styleId="berarbeitung">
    <w:name w:val="Revision"/>
    <w:hidden/>
    <w:uiPriority w:val="99"/>
    <w:semiHidden/>
    <w:rsid w:val="00F70E86"/>
    <w:pPr>
      <w:spacing w:line="240" w:lineRule="auto"/>
    </w:pPr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hysioswiss.sharepoint.com/sites/KommunikationUndPolitik/Grundlagen%20Kommunikation/Vorlagen/Dokument%20Hoch%20DE%20Physioswiss%20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38655-ED0B-4EE4-9045-F38D897C8D12}"/>
      </w:docPartPr>
      <w:docPartBody>
        <w:p w:rsidR="007B50F1" w:rsidRDefault="002E52B3"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8A4E48078B49D78CA5270AF848D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3C2C6-0A18-4CB1-BEE7-C7F69E6D4F79}"/>
      </w:docPartPr>
      <w:docPartBody>
        <w:p w:rsidR="007B50F1" w:rsidRDefault="002E52B3" w:rsidP="002E52B3">
          <w:pPr>
            <w:pStyle w:val="FA8A4E48078B49D78CA5270AF848D7F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D6EAE2F30D433BB17096F64DA8E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D3ED2-4EDF-4C6D-8652-D41757272DD2}"/>
      </w:docPartPr>
      <w:docPartBody>
        <w:p w:rsidR="00492BD0" w:rsidRDefault="00492BD0" w:rsidP="00492BD0">
          <w:pPr>
            <w:pStyle w:val="4AD6EAE2F30D433BB17096F64DA8E67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5B88B557E64C84B4AE9BFB2F1BD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83249-706F-46CA-93A8-0AA6A7514817}"/>
      </w:docPartPr>
      <w:docPartBody>
        <w:p w:rsidR="00000000" w:rsidRDefault="00035B06" w:rsidP="00035B06">
          <w:pPr>
            <w:pStyle w:val="555B88B557E64C84B4AE9BFB2F1BD88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7C9AB567E94B8CBD9755039B2A8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FAC48-5521-43E7-A6CD-45BF4B2ABC56}"/>
      </w:docPartPr>
      <w:docPartBody>
        <w:p w:rsidR="00000000" w:rsidRDefault="00035B06" w:rsidP="00035B06">
          <w:pPr>
            <w:pStyle w:val="F27C9AB567E94B8CBD9755039B2A8DF5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02374F4981484C97AD1C3F14257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49609-DB19-4F9F-9283-BB0416FFE0CB}"/>
      </w:docPartPr>
      <w:docPartBody>
        <w:p w:rsidR="00000000" w:rsidRDefault="00035B06" w:rsidP="00035B06">
          <w:pPr>
            <w:pStyle w:val="4202374F4981484C97AD1C3F14257BE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FAA30811D6421CBF04B120382C1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13A05-68D2-4E60-835E-39A0928B061E}"/>
      </w:docPartPr>
      <w:docPartBody>
        <w:p w:rsidR="00000000" w:rsidRDefault="00035B06" w:rsidP="00035B06">
          <w:pPr>
            <w:pStyle w:val="E7FAA30811D6421CBF04B120382C12C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C5A6A720B8487B9266F86D9FE63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462BD-2363-4EA6-9260-761B3BCD3D71}"/>
      </w:docPartPr>
      <w:docPartBody>
        <w:p w:rsidR="00000000" w:rsidRDefault="00035B06" w:rsidP="00035B06">
          <w:pPr>
            <w:pStyle w:val="1FC5A6A720B8487B9266F86D9FE63A87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8E0DCC6C3340339639D3ED07601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7FE7D-ABDF-47ED-B768-73CEF4F4754E}"/>
      </w:docPartPr>
      <w:docPartBody>
        <w:p w:rsidR="00000000" w:rsidRDefault="00035B06" w:rsidP="00035B06">
          <w:pPr>
            <w:pStyle w:val="EA8E0DCC6C3340339639D3ED07601915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1E771E45BA496CADF0C064B440D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9E9EF-C8E0-4CF5-B6E0-F96AB64E3AAB}"/>
      </w:docPartPr>
      <w:docPartBody>
        <w:p w:rsidR="00000000" w:rsidRDefault="00035B06" w:rsidP="00035B06">
          <w:pPr>
            <w:pStyle w:val="061E771E45BA496CADF0C064B440D564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4A7E9F9A9C4F6EB5B7055208E0C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BED72-2589-4CDA-8B25-F01BF3C507FA}"/>
      </w:docPartPr>
      <w:docPartBody>
        <w:p w:rsidR="00000000" w:rsidRDefault="00035B06" w:rsidP="00035B06">
          <w:pPr>
            <w:pStyle w:val="194A7E9F9A9C4F6EB5B7055208E0CA7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5A0395B584408D86E810F9D97B5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EBF1C-E2C2-4E1E-978D-07C58EC46803}"/>
      </w:docPartPr>
      <w:docPartBody>
        <w:p w:rsidR="00000000" w:rsidRDefault="00035B06" w:rsidP="00035B06">
          <w:pPr>
            <w:pStyle w:val="2E5A0395B584408D86E810F9D97B5E91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FE63493F574390938F1DFE8C35A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DAFF3-B645-4C8A-AD90-16F39EB10323}"/>
      </w:docPartPr>
      <w:docPartBody>
        <w:p w:rsidR="00000000" w:rsidRDefault="00035B06" w:rsidP="00035B06">
          <w:pPr>
            <w:pStyle w:val="D1FE63493F574390938F1DFE8C35ACD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3"/>
    <w:rsid w:val="00035B06"/>
    <w:rsid w:val="00040BDC"/>
    <w:rsid w:val="000A6B97"/>
    <w:rsid w:val="0014340B"/>
    <w:rsid w:val="001D2C85"/>
    <w:rsid w:val="00207499"/>
    <w:rsid w:val="002D16FE"/>
    <w:rsid w:val="002E52B3"/>
    <w:rsid w:val="004036B9"/>
    <w:rsid w:val="00492BD0"/>
    <w:rsid w:val="0049613F"/>
    <w:rsid w:val="004E29F2"/>
    <w:rsid w:val="00502F1A"/>
    <w:rsid w:val="007B50F1"/>
    <w:rsid w:val="00835378"/>
    <w:rsid w:val="00945515"/>
    <w:rsid w:val="00994E67"/>
    <w:rsid w:val="00CC70F1"/>
    <w:rsid w:val="00D260FD"/>
    <w:rsid w:val="00E925F4"/>
    <w:rsid w:val="00F51A1A"/>
    <w:rsid w:val="00FA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035B06"/>
    <w:rPr>
      <w:rFonts w:asciiTheme="minorHAnsi" w:hAnsiTheme="minorHAnsi"/>
      <w:vanish w:val="0"/>
      <w:color w:val="E8E8E8" w:themeColor="background2"/>
    </w:rPr>
  </w:style>
  <w:style w:type="paragraph" w:customStyle="1" w:styleId="FA8A4E48078B49D78CA5270AF848D7FA">
    <w:name w:val="FA8A4E48078B49D78CA5270AF848D7FA"/>
    <w:rsid w:val="002E52B3"/>
  </w:style>
  <w:style w:type="paragraph" w:customStyle="1" w:styleId="4AD6EAE2F30D433BB17096F64DA8E67B">
    <w:name w:val="4AD6EAE2F30D433BB17096F64DA8E67B"/>
    <w:rsid w:val="00492BD0"/>
  </w:style>
  <w:style w:type="paragraph" w:customStyle="1" w:styleId="555B88B557E64C84B4AE9BFB2F1BD886">
    <w:name w:val="555B88B557E64C84B4AE9BFB2F1BD886"/>
    <w:rsid w:val="00035B06"/>
  </w:style>
  <w:style w:type="paragraph" w:customStyle="1" w:styleId="F27C9AB567E94B8CBD9755039B2A8DF5">
    <w:name w:val="F27C9AB567E94B8CBD9755039B2A8DF5"/>
    <w:rsid w:val="00035B06"/>
  </w:style>
  <w:style w:type="paragraph" w:customStyle="1" w:styleId="55C741C6F5A145C0A98251DE1D1A3631">
    <w:name w:val="55C741C6F5A145C0A98251DE1D1A3631"/>
    <w:rsid w:val="00035B06"/>
  </w:style>
  <w:style w:type="paragraph" w:customStyle="1" w:styleId="4B9C4483F56F49D995D6F3A5223F334F">
    <w:name w:val="4B9C4483F56F49D995D6F3A5223F334F"/>
    <w:rsid w:val="00035B06"/>
  </w:style>
  <w:style w:type="paragraph" w:customStyle="1" w:styleId="04382ED8EDFC47D68A8AAFC5334B65BC">
    <w:name w:val="04382ED8EDFC47D68A8AAFC5334B65BC"/>
    <w:rsid w:val="00035B06"/>
  </w:style>
  <w:style w:type="paragraph" w:customStyle="1" w:styleId="001E7687893B4E3C9DB0834E40ADC05E">
    <w:name w:val="001E7687893B4E3C9DB0834E40ADC05E"/>
    <w:rsid w:val="00035B06"/>
  </w:style>
  <w:style w:type="paragraph" w:customStyle="1" w:styleId="4202374F4981484C97AD1C3F14257BE6">
    <w:name w:val="4202374F4981484C97AD1C3F14257BE6"/>
    <w:rsid w:val="00035B06"/>
  </w:style>
  <w:style w:type="paragraph" w:customStyle="1" w:styleId="E7FAA30811D6421CBF04B120382C12CD">
    <w:name w:val="E7FAA30811D6421CBF04B120382C12CD"/>
    <w:rsid w:val="00035B06"/>
  </w:style>
  <w:style w:type="paragraph" w:customStyle="1" w:styleId="1FC5A6A720B8487B9266F86D9FE63A87">
    <w:name w:val="1FC5A6A720B8487B9266F86D9FE63A87"/>
    <w:rsid w:val="00035B06"/>
  </w:style>
  <w:style w:type="paragraph" w:customStyle="1" w:styleId="EA8E0DCC6C3340339639D3ED07601915">
    <w:name w:val="EA8E0DCC6C3340339639D3ED07601915"/>
    <w:rsid w:val="00035B06"/>
  </w:style>
  <w:style w:type="paragraph" w:customStyle="1" w:styleId="061E771E45BA496CADF0C064B440D564">
    <w:name w:val="061E771E45BA496CADF0C064B440D564"/>
    <w:rsid w:val="00035B06"/>
  </w:style>
  <w:style w:type="paragraph" w:customStyle="1" w:styleId="194A7E9F9A9C4F6EB5B7055208E0CA7D">
    <w:name w:val="194A7E9F9A9C4F6EB5B7055208E0CA7D"/>
    <w:rsid w:val="00035B06"/>
  </w:style>
  <w:style w:type="paragraph" w:customStyle="1" w:styleId="2E5A0395B584408D86E810F9D97B5E91">
    <w:name w:val="2E5A0395B584408D86E810F9D97B5E91"/>
    <w:rsid w:val="00035B06"/>
  </w:style>
  <w:style w:type="paragraph" w:customStyle="1" w:styleId="D1FE63493F574390938F1DFE8C35ACDA">
    <w:name w:val="D1FE63493F574390938F1DFE8C35ACDA"/>
    <w:rsid w:val="00035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ysioswiss">
      <a:dk1>
        <a:sysClr val="windowText" lastClr="000000"/>
      </a:dk1>
      <a:lt1>
        <a:sysClr val="window" lastClr="FFFFFF"/>
      </a:lt1>
      <a:dk2>
        <a:srgbClr val="4D4D4D"/>
      </a:dk2>
      <a:lt2>
        <a:srgbClr val="808080"/>
      </a:lt2>
      <a:accent1>
        <a:srgbClr val="213A8F"/>
      </a:accent1>
      <a:accent2>
        <a:srgbClr val="FBBC43"/>
      </a:accent2>
      <a:accent3>
        <a:srgbClr val="1C9D5B"/>
      </a:accent3>
      <a:accent4>
        <a:srgbClr val="EE7203"/>
      </a:accent4>
      <a:accent5>
        <a:srgbClr val="B59D87"/>
      </a:accent5>
      <a:accent6>
        <a:srgbClr val="7A89B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73D69DEE258478BB04E9FD6E2D060" ma:contentTypeVersion="15" ma:contentTypeDescription="Ein neues Dokument erstellen." ma:contentTypeScope="" ma:versionID="e7942e6e6b616b84de17278aa079b4d1">
  <xsd:schema xmlns:xsd="http://www.w3.org/2001/XMLSchema" xmlns:xs="http://www.w3.org/2001/XMLSchema" xmlns:p="http://schemas.microsoft.com/office/2006/metadata/properties" xmlns:ns2="248c250d-1a99-42a1-bd43-0656eff5e1a4" xmlns:ns3="67f67208-4fda-45f0-aa18-b0e5b9001b60" targetNamespace="http://schemas.microsoft.com/office/2006/metadata/properties" ma:root="true" ma:fieldsID="7f759d07b0af121916794e6c637c73e9" ns2:_="" ns3:_="">
    <xsd:import namespace="248c250d-1a99-42a1-bd43-0656eff5e1a4"/>
    <xsd:import namespace="67f67208-4fda-45f0-aa18-b0e5b9001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ktuell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c250d-1a99-42a1-bd43-0656eff5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adb1919-5c57-4385-966f-67b34e91e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Entwurf"/>
          <xsd:enumeration value="in Arbeit"/>
          <xsd:enumeration value="warten"/>
          <xsd:enumeration value="Final (Text fertig)"/>
          <xsd:enumeration value="im Layout"/>
          <xsd:enumeration value="✅"/>
        </xsd:restriction>
      </xsd:simpleType>
    </xsd:element>
    <xsd:element name="aktuellbei" ma:index="22" nillable="true" ma:displayName="aktuell bei" ma:format="Dropdown" ma:internalName="aktuellbei">
      <xsd:simpleType>
        <xsd:union memberTypes="dms:Text">
          <xsd:simpleType>
            <xsd:restriction base="dms:Choice">
              <xsd:enumeration value="Redaktion"/>
              <xsd:enumeration value="Übersetzung"/>
              <xsd:enumeration value="Autor:in"/>
              <xsd:enumeration value="Layou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7208-4fda-45f0-aa18-b0e5b9001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3f4364-927a-4c3a-a5d0-6bfb94b77483}" ma:internalName="TaxCatchAll" ma:showField="CatchAllData" ma:web="67f67208-4fda-45f0-aa18-b0e5b9001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ellbei xmlns="248c250d-1a99-42a1-bd43-0656eff5e1a4" xsi:nil="true"/>
    <lcf76f155ced4ddcb4097134ff3c332f xmlns="248c250d-1a99-42a1-bd43-0656eff5e1a4">
      <Terms xmlns="http://schemas.microsoft.com/office/infopath/2007/PartnerControls"/>
    </lcf76f155ced4ddcb4097134ff3c332f>
    <Status xmlns="248c250d-1a99-42a1-bd43-0656eff5e1a4" xsi:nil="true"/>
    <TaxCatchAll xmlns="67f67208-4fda-45f0-aa18-b0e5b9001b60" xsi:nil="true"/>
  </documentManagement>
</p:properties>
</file>

<file path=customXml/itemProps1.xml><?xml version="1.0" encoding="utf-8"?>
<ds:datastoreItem xmlns:ds="http://schemas.openxmlformats.org/officeDocument/2006/customXml" ds:itemID="{78AA80D1-3097-4DC5-BBEE-BFFE7884C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29157-2DC2-4E40-85F5-56D2D59C4E20}"/>
</file>

<file path=customXml/itemProps3.xml><?xml version="1.0" encoding="utf-8"?>
<ds:datastoreItem xmlns:ds="http://schemas.openxmlformats.org/officeDocument/2006/customXml" ds:itemID="{28D7F810-E2A6-4919-9DEC-FB05957AA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C4DF50-5DE9-40FE-8A4B-49A357C6E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Dokument%20Hoch%20DE%20Physioswiss%20V4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pharmaSuisse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Huwyler Karin</dc:creator>
  <cp:lastModifiedBy>Haller Aïsha</cp:lastModifiedBy>
  <cp:revision>5</cp:revision>
  <cp:lastPrinted>2026-04-30T14:50:00Z</cp:lastPrinted>
  <dcterms:created xsi:type="dcterms:W3CDTF">2026-04-30T15:10:00Z</dcterms:created>
  <dcterms:modified xsi:type="dcterms:W3CDTF">2026-04-30T15:13:00Z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0x010100C9673D69DEE258478BB04E9FD6E2D060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